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ED254" w14:textId="74BEE5BC" w:rsidR="001F193F" w:rsidRPr="0081410A" w:rsidRDefault="001F193F" w:rsidP="001F193F">
      <w:pPr>
        <w:spacing w:after="258" w:line="279" w:lineRule="auto"/>
        <w:ind w:left="-15" w:right="-11"/>
        <w:jc w:val="both"/>
        <w:rPr>
          <w:rFonts w:ascii="Times New Roman" w:eastAsia="Times New Roman" w:hAnsi="Times New Roman" w:cs="Times New Roman"/>
          <w:noProof/>
          <w:color w:val="000000" w:themeColor="text1"/>
          <w:lang w:val="sr-Cyrl-RS" w:eastAsia="sr-Latn-BA"/>
        </w:rPr>
      </w:pPr>
      <w:r w:rsidRPr="0081410A">
        <w:rPr>
          <w:rFonts w:ascii="Times New Roman" w:eastAsia="Times New Roman" w:hAnsi="Times New Roman" w:cs="Times New Roman"/>
          <w:noProof/>
          <w:color w:val="000000" w:themeColor="text1"/>
          <w:lang w:val="sr-Cyrl-RS" w:eastAsia="sr-Latn-BA"/>
        </w:rPr>
        <w:t>Одлуком Наставно-научног вијећа Медицинског факултета у Фочи, Универзитета у Источном Сарајеву, број 0</w:t>
      </w:r>
      <w:r w:rsidR="0081410A" w:rsidRPr="0081410A">
        <w:rPr>
          <w:rFonts w:ascii="Times New Roman" w:eastAsia="Times New Roman" w:hAnsi="Times New Roman" w:cs="Times New Roman"/>
          <w:noProof/>
          <w:color w:val="000000" w:themeColor="text1"/>
          <w:lang w:val="en-US" w:eastAsia="sr-Latn-BA"/>
        </w:rPr>
        <w:t>1-3-191</w:t>
      </w:r>
      <w:r w:rsidRPr="0081410A">
        <w:rPr>
          <w:rFonts w:ascii="Times New Roman" w:eastAsia="Times New Roman" w:hAnsi="Times New Roman" w:cs="Times New Roman"/>
          <w:noProof/>
          <w:color w:val="000000" w:themeColor="text1"/>
          <w:lang w:val="sr-Cyrl-RS" w:eastAsia="sr-Latn-BA"/>
        </w:rPr>
        <w:t>, именована је Комисија за оц</w:t>
      </w:r>
      <w:r w:rsidR="008C0CA4" w:rsidRPr="0081410A">
        <w:rPr>
          <w:rFonts w:ascii="Times New Roman" w:eastAsia="Times New Roman" w:hAnsi="Times New Roman" w:cs="Times New Roman"/>
          <w:noProof/>
          <w:color w:val="000000" w:themeColor="text1"/>
          <w:lang w:val="sr-Cyrl-RS" w:eastAsia="sr-Latn-BA"/>
        </w:rPr>
        <w:t>e</w:t>
      </w:r>
      <w:r w:rsidRPr="0081410A">
        <w:rPr>
          <w:rFonts w:ascii="Times New Roman" w:eastAsia="Times New Roman" w:hAnsi="Times New Roman" w:cs="Times New Roman"/>
          <w:noProof/>
          <w:color w:val="000000" w:themeColor="text1"/>
          <w:lang w:val="sr-Cyrl-RS" w:eastAsia="sr-Latn-BA"/>
        </w:rPr>
        <w:t xml:space="preserve">ну и одбрану урађене докторске дисертације кандидата Саре Ракочевић под насловом </w:t>
      </w:r>
      <w:r w:rsidRPr="0081410A">
        <w:rPr>
          <w:rFonts w:ascii="Times New Roman" w:eastAsia="Times New Roman" w:hAnsi="Times New Roman" w:cs="Times New Roman"/>
          <w:bCs/>
          <w:noProof/>
          <w:color w:val="000000" w:themeColor="text1"/>
          <w:lang w:val="sr-Cyrl-RS" w:eastAsia="sr-Latn-BA"/>
        </w:rPr>
        <w:t>"Анти-инфламаторна и имуномод</w:t>
      </w:r>
      <w:r w:rsidR="00D1369E" w:rsidRPr="0081410A">
        <w:rPr>
          <w:rFonts w:ascii="Times New Roman" w:eastAsia="Times New Roman" w:hAnsi="Times New Roman" w:cs="Times New Roman"/>
          <w:bCs/>
          <w:noProof/>
          <w:color w:val="000000" w:themeColor="text1"/>
          <w:lang w:val="sr-Cyrl-RS" w:eastAsia="sr-Latn-BA"/>
        </w:rPr>
        <w:t>у</w:t>
      </w:r>
      <w:r w:rsidRPr="0081410A">
        <w:rPr>
          <w:rFonts w:ascii="Times New Roman" w:eastAsia="Times New Roman" w:hAnsi="Times New Roman" w:cs="Times New Roman"/>
          <w:bCs/>
          <w:noProof/>
          <w:color w:val="000000" w:themeColor="text1"/>
          <w:lang w:val="sr-Cyrl-RS" w:eastAsia="sr-Latn-BA"/>
        </w:rPr>
        <w:t xml:space="preserve">латорна својства дапсона у хуманим ћелијама периферне крви, </w:t>
      </w:r>
      <w:r w:rsidRPr="0081410A">
        <w:rPr>
          <w:rFonts w:ascii="Times New Roman" w:eastAsia="Times New Roman" w:hAnsi="Times New Roman" w:cs="Times New Roman"/>
          <w:bCs/>
          <w:i/>
          <w:noProof/>
          <w:color w:val="000000" w:themeColor="text1"/>
          <w:lang w:val="sr-Cyrl-RS" w:eastAsia="sr-Latn-BA"/>
        </w:rPr>
        <w:t>in vitro</w:t>
      </w:r>
      <w:r w:rsidRPr="0081410A">
        <w:rPr>
          <w:rFonts w:ascii="Times New Roman" w:eastAsia="Times New Roman" w:hAnsi="Times New Roman" w:cs="Times New Roman"/>
          <w:bCs/>
          <w:noProof/>
          <w:color w:val="000000" w:themeColor="text1"/>
          <w:lang w:val="sr-Cyrl-RS" w:eastAsia="sr-Latn-BA"/>
        </w:rPr>
        <w:t>"</w:t>
      </w:r>
      <w:r w:rsidRPr="0081410A">
        <w:rPr>
          <w:rFonts w:ascii="Times New Roman" w:eastAsia="Times New Roman" w:hAnsi="Times New Roman" w:cs="Times New Roman"/>
          <w:noProof/>
          <w:color w:val="000000" w:themeColor="text1"/>
          <w:lang w:val="sr-Cyrl-RS" w:eastAsia="sr-Latn-BA"/>
        </w:rPr>
        <w:t xml:space="preserve"> (у даљем тексту: Комисија)</w:t>
      </w:r>
      <w:r w:rsidRPr="0081410A">
        <w:rPr>
          <w:rFonts w:ascii="Times New Roman" w:eastAsia="Times New Roman" w:hAnsi="Times New Roman" w:cs="Times New Roman"/>
          <w:noProof/>
          <w:color w:val="000000" w:themeColor="text1"/>
          <w:vertAlign w:val="superscript"/>
          <w:lang w:val="sr-Cyrl-RS" w:eastAsia="sr-Latn-BA"/>
        </w:rPr>
        <w:footnoteReference w:id="2"/>
      </w:r>
      <w:r w:rsidRPr="0081410A">
        <w:rPr>
          <w:rFonts w:ascii="Times New Roman" w:eastAsia="Times New Roman" w:hAnsi="Times New Roman" w:cs="Times New Roman"/>
          <w:noProof/>
          <w:color w:val="000000" w:themeColor="text1"/>
          <w:lang w:val="sr-Cyrl-RS" w:eastAsia="sr-Latn-BA"/>
        </w:rPr>
        <w:t xml:space="preserve"> у с</w:t>
      </w:r>
      <w:r w:rsidR="00E009FD" w:rsidRPr="0081410A">
        <w:rPr>
          <w:rFonts w:ascii="Times New Roman" w:eastAsia="Times New Roman" w:hAnsi="Times New Roman" w:cs="Times New Roman"/>
          <w:noProof/>
          <w:color w:val="000000" w:themeColor="text1"/>
          <w:lang w:val="sr-Cyrl-RS" w:eastAsia="sr-Latn-BA"/>
        </w:rPr>
        <w:t>л</w:t>
      </w:r>
      <w:r w:rsidRPr="0081410A">
        <w:rPr>
          <w:rFonts w:ascii="Times New Roman" w:eastAsia="Times New Roman" w:hAnsi="Times New Roman" w:cs="Times New Roman"/>
          <w:noProof/>
          <w:color w:val="000000" w:themeColor="text1"/>
          <w:lang w:val="sr-Cyrl-RS" w:eastAsia="sr-Latn-BA"/>
        </w:rPr>
        <w:t xml:space="preserve">едећем саставу: </w:t>
      </w:r>
    </w:p>
    <w:p w14:paraId="38778635" w14:textId="6698FD91" w:rsidR="001F193F" w:rsidRPr="00756F04" w:rsidRDefault="001F193F" w:rsidP="001F193F">
      <w:pPr>
        <w:numPr>
          <w:ilvl w:val="0"/>
          <w:numId w:val="1"/>
        </w:numPr>
        <w:spacing w:after="51" w:line="269" w:lineRule="auto"/>
        <w:ind w:hanging="360"/>
        <w:rPr>
          <w:rFonts w:ascii="Times New Roman" w:eastAsia="Times New Roman" w:hAnsi="Times New Roman" w:cs="Times New Roman"/>
          <w:noProof/>
          <w:color w:val="000000"/>
          <w:lang w:val="sr-Cyrl-RS" w:eastAsia="sr-Latn-BA"/>
        </w:rPr>
      </w:pPr>
      <w:r w:rsidRPr="00756F04">
        <w:rPr>
          <w:rFonts w:ascii="Times New Roman" w:eastAsia="Times New Roman" w:hAnsi="Times New Roman" w:cs="Times New Roman"/>
          <w:noProof/>
          <w:color w:val="000000"/>
          <w:lang w:val="sr-Cyrl-RS" w:eastAsia="sr-Latn-BA"/>
        </w:rPr>
        <w:t>Проф. др Николина Елез-Бурњаковић, ванредни професор, ужа научна област Хумана генетика, Медицински факултет Фоча, Универзитет у Источном Сарајеву, председник комисије</w:t>
      </w:r>
      <w:r w:rsidR="00E54255" w:rsidRPr="00756F04">
        <w:rPr>
          <w:rFonts w:ascii="Times New Roman" w:eastAsia="Times New Roman" w:hAnsi="Times New Roman" w:cs="Times New Roman"/>
          <w:noProof/>
          <w:color w:val="000000"/>
          <w:lang w:val="sr-Cyrl-RS" w:eastAsia="sr-Latn-BA"/>
        </w:rPr>
        <w:t>;</w:t>
      </w:r>
    </w:p>
    <w:p w14:paraId="5C6460BD" w14:textId="47A10377" w:rsidR="001F193F" w:rsidRPr="00756F04" w:rsidRDefault="001F193F" w:rsidP="001F193F">
      <w:pPr>
        <w:numPr>
          <w:ilvl w:val="0"/>
          <w:numId w:val="1"/>
        </w:numPr>
        <w:spacing w:after="51" w:line="269" w:lineRule="auto"/>
        <w:ind w:hanging="360"/>
        <w:rPr>
          <w:rFonts w:ascii="Times New Roman" w:eastAsia="Times New Roman" w:hAnsi="Times New Roman" w:cs="Times New Roman"/>
          <w:noProof/>
          <w:color w:val="000000"/>
          <w:lang w:val="sr-Cyrl-RS" w:eastAsia="sr-Latn-BA"/>
        </w:rPr>
      </w:pPr>
      <w:r w:rsidRPr="00756F04">
        <w:rPr>
          <w:rFonts w:ascii="Times New Roman" w:eastAsia="Times New Roman" w:hAnsi="Times New Roman" w:cs="Times New Roman"/>
          <w:noProof/>
          <w:color w:val="000000"/>
          <w:lang w:val="sr-Cyrl-RS" w:eastAsia="sr-Latn-BA"/>
        </w:rPr>
        <w:t>Проф. др Иван Радић</w:t>
      </w:r>
      <w:bookmarkStart w:id="0" w:name="_Hlk194860054"/>
      <w:r w:rsidRPr="00756F04">
        <w:rPr>
          <w:rFonts w:ascii="Times New Roman" w:eastAsia="Times New Roman" w:hAnsi="Times New Roman" w:cs="Times New Roman"/>
          <w:noProof/>
          <w:color w:val="000000"/>
          <w:lang w:val="sr-Cyrl-RS" w:eastAsia="sr-Latn-BA"/>
        </w:rPr>
        <w:t>, ванредни професор, ужа научна област</w:t>
      </w:r>
      <w:r w:rsidR="0064300F">
        <w:rPr>
          <w:rFonts w:ascii="Times New Roman" w:eastAsia="Times New Roman" w:hAnsi="Times New Roman" w:cs="Times New Roman"/>
          <w:noProof/>
          <w:color w:val="000000"/>
          <w:lang w:val="sr-Cyrl-RS" w:eastAsia="sr-Latn-BA"/>
        </w:rPr>
        <w:t xml:space="preserve"> Патолошка физиологија</w:t>
      </w:r>
      <w:r w:rsidRPr="00756F04">
        <w:rPr>
          <w:rFonts w:ascii="Times New Roman" w:eastAsia="Times New Roman" w:hAnsi="Times New Roman" w:cs="Times New Roman"/>
          <w:noProof/>
          <w:color w:val="000000"/>
          <w:lang w:val="sr-Cyrl-RS" w:eastAsia="sr-Latn-BA"/>
        </w:rPr>
        <w:t xml:space="preserve">, Медицински факултет </w:t>
      </w:r>
      <w:r w:rsidR="00DB3D8C" w:rsidRPr="00756F04">
        <w:rPr>
          <w:rFonts w:ascii="Times New Roman" w:eastAsia="Times New Roman" w:hAnsi="Times New Roman" w:cs="Times New Roman"/>
          <w:noProof/>
          <w:color w:val="000000"/>
          <w:lang w:val="sr-Cyrl-RS" w:eastAsia="sr-Latn-BA"/>
        </w:rPr>
        <w:t>Косовска Митровица</w:t>
      </w:r>
      <w:r w:rsidRPr="00756F04">
        <w:rPr>
          <w:rFonts w:ascii="Times New Roman" w:eastAsia="Times New Roman" w:hAnsi="Times New Roman" w:cs="Times New Roman"/>
          <w:noProof/>
          <w:color w:val="000000"/>
          <w:lang w:val="sr-Cyrl-RS" w:eastAsia="sr-Latn-BA"/>
        </w:rPr>
        <w:t xml:space="preserve">, Универзитет у </w:t>
      </w:r>
      <w:r w:rsidR="00665D6F" w:rsidRPr="00756F04">
        <w:rPr>
          <w:rFonts w:ascii="Times New Roman" w:eastAsia="Times New Roman" w:hAnsi="Times New Roman" w:cs="Times New Roman"/>
          <w:noProof/>
          <w:color w:val="000000"/>
          <w:lang w:val="sr-Cyrl-RS" w:eastAsia="sr-Latn-BA"/>
        </w:rPr>
        <w:t>Приштини</w:t>
      </w:r>
      <w:r w:rsidRPr="00756F04">
        <w:rPr>
          <w:rFonts w:ascii="Times New Roman" w:eastAsia="Times New Roman" w:hAnsi="Times New Roman" w:cs="Times New Roman"/>
          <w:noProof/>
          <w:color w:val="000000"/>
          <w:lang w:val="sr-Cyrl-RS" w:eastAsia="sr-Latn-BA"/>
        </w:rPr>
        <w:t>, члан комисије</w:t>
      </w:r>
      <w:bookmarkEnd w:id="0"/>
      <w:r w:rsidR="00E54255" w:rsidRPr="00756F04">
        <w:rPr>
          <w:rFonts w:ascii="Times New Roman" w:eastAsia="Times New Roman" w:hAnsi="Times New Roman" w:cs="Times New Roman"/>
          <w:noProof/>
          <w:color w:val="000000"/>
          <w:lang w:val="sr-Cyrl-RS" w:eastAsia="sr-Latn-BA"/>
        </w:rPr>
        <w:t>;</w:t>
      </w:r>
    </w:p>
    <w:p w14:paraId="11E0296D" w14:textId="77777777" w:rsidR="001F193F" w:rsidRPr="00756F04" w:rsidRDefault="001F193F" w:rsidP="001F193F">
      <w:pPr>
        <w:numPr>
          <w:ilvl w:val="0"/>
          <w:numId w:val="1"/>
        </w:numPr>
        <w:spacing w:after="3" w:line="313" w:lineRule="auto"/>
        <w:ind w:hanging="360"/>
        <w:rPr>
          <w:rFonts w:ascii="Times New Roman" w:eastAsia="Times New Roman" w:hAnsi="Times New Roman" w:cs="Times New Roman"/>
          <w:noProof/>
          <w:color w:val="000000"/>
          <w:lang w:val="sr-Cyrl-RS" w:eastAsia="sr-Latn-BA"/>
        </w:rPr>
      </w:pPr>
      <w:r w:rsidRPr="00756F04">
        <w:rPr>
          <w:rFonts w:ascii="Times New Roman" w:eastAsia="Times New Roman" w:hAnsi="Times New Roman" w:cs="Times New Roman"/>
          <w:noProof/>
          <w:color w:val="000000"/>
          <w:lang w:val="sr-Cyrl-RS" w:eastAsia="sr-Latn-BA"/>
        </w:rPr>
        <w:t xml:space="preserve">Доц. др Милош Васиљевић, доцент, ужа научна област Физиологија, Медицински факултет Фоча, Универзитет у Источном Сарајеву, члан комисије. </w:t>
      </w:r>
    </w:p>
    <w:p w14:paraId="5FA1EA40" w14:textId="77777777" w:rsidR="001F193F" w:rsidRPr="00756F04" w:rsidRDefault="001F193F" w:rsidP="001F193F">
      <w:pPr>
        <w:spacing w:after="0" w:line="259" w:lineRule="auto"/>
        <w:rPr>
          <w:rFonts w:ascii="Times New Roman" w:eastAsia="Times New Roman" w:hAnsi="Times New Roman" w:cs="Times New Roman"/>
          <w:noProof/>
          <w:color w:val="000000"/>
          <w:lang w:val="sr-Cyrl-RS" w:eastAsia="sr-Latn-BA"/>
        </w:rPr>
      </w:pPr>
    </w:p>
    <w:p w14:paraId="7FE2685D" w14:textId="3659D99A" w:rsidR="001F193F" w:rsidRPr="00756F04" w:rsidRDefault="001F193F" w:rsidP="00146984">
      <w:pPr>
        <w:spacing w:after="165" w:line="269" w:lineRule="auto"/>
        <w:ind w:left="-5" w:hanging="10"/>
        <w:jc w:val="both"/>
        <w:rPr>
          <w:rFonts w:ascii="Times New Roman" w:eastAsia="Times New Roman" w:hAnsi="Times New Roman" w:cs="Times New Roman"/>
          <w:noProof/>
          <w:color w:val="000000"/>
          <w:lang w:val="sr-Cyrl-RS" w:eastAsia="sr-Latn-BA"/>
        </w:rPr>
      </w:pPr>
      <w:r w:rsidRPr="00756F04">
        <w:rPr>
          <w:rFonts w:ascii="Times New Roman" w:eastAsia="Times New Roman" w:hAnsi="Times New Roman" w:cs="Times New Roman"/>
          <w:noProof/>
          <w:color w:val="000000"/>
          <w:lang w:val="sr-Cyrl-RS" w:eastAsia="sr-Latn-BA"/>
        </w:rPr>
        <w:t>Kомисија је прегледала и оценила докторску дисертацију и о томе подноси Наставно</w:t>
      </w:r>
      <w:r w:rsidR="00A0362E" w:rsidRPr="00756F04">
        <w:rPr>
          <w:rFonts w:ascii="Times New Roman" w:eastAsia="Times New Roman" w:hAnsi="Times New Roman" w:cs="Times New Roman"/>
          <w:noProof/>
          <w:color w:val="000000"/>
          <w:lang w:val="sr-Cyrl-RS" w:eastAsia="sr-Latn-BA"/>
        </w:rPr>
        <w:t>-</w:t>
      </w:r>
      <w:r w:rsidRPr="00756F04">
        <w:rPr>
          <w:rFonts w:ascii="Times New Roman" w:eastAsia="Times New Roman" w:hAnsi="Times New Roman" w:cs="Times New Roman"/>
          <w:noProof/>
          <w:color w:val="000000"/>
          <w:lang w:val="sr-Cyrl-RS" w:eastAsia="sr-Latn-BA"/>
        </w:rPr>
        <w:t xml:space="preserve">научном вијећу Медицинског факултета у Фочи, Универзитета у Источном Сарајеву следећи </w:t>
      </w:r>
    </w:p>
    <w:p w14:paraId="2BCABFA2" w14:textId="77777777" w:rsidR="001F193F" w:rsidRPr="00756F04" w:rsidRDefault="001F193F" w:rsidP="001F193F">
      <w:pPr>
        <w:spacing w:after="0" w:line="259" w:lineRule="auto"/>
        <w:rPr>
          <w:rFonts w:ascii="Times New Roman" w:eastAsia="Times New Roman" w:hAnsi="Times New Roman" w:cs="Times New Roman"/>
          <w:noProof/>
          <w:color w:val="000000"/>
          <w:lang w:val="sr-Cyrl-RS" w:eastAsia="sr-Latn-BA"/>
        </w:rPr>
      </w:pPr>
      <w:r w:rsidRPr="00756F04">
        <w:rPr>
          <w:rFonts w:ascii="Times New Roman" w:eastAsia="Times New Roman" w:hAnsi="Times New Roman" w:cs="Times New Roman"/>
          <w:b/>
          <w:noProof/>
          <w:color w:val="000000"/>
          <w:lang w:val="sr-Cyrl-RS" w:eastAsia="sr-Latn-BA"/>
        </w:rPr>
        <w:t xml:space="preserve"> </w:t>
      </w:r>
    </w:p>
    <w:p w14:paraId="1C266978" w14:textId="77777777" w:rsidR="001F193F" w:rsidRPr="00756F04" w:rsidRDefault="001F193F" w:rsidP="001F193F">
      <w:pPr>
        <w:keepNext/>
        <w:keepLines/>
        <w:spacing w:after="0" w:line="259" w:lineRule="auto"/>
        <w:ind w:right="3"/>
        <w:jc w:val="center"/>
        <w:outlineLvl w:val="0"/>
        <w:rPr>
          <w:rFonts w:ascii="Times New Roman" w:eastAsia="Times New Roman" w:hAnsi="Times New Roman" w:cs="Times New Roman"/>
          <w:b/>
          <w:noProof/>
          <w:color w:val="000000"/>
          <w:lang w:val="sr-Cyrl-RS" w:eastAsia="sr-Latn-BA"/>
        </w:rPr>
      </w:pPr>
      <w:r w:rsidRPr="00756F04">
        <w:rPr>
          <w:rFonts w:ascii="Times New Roman" w:eastAsia="Times New Roman" w:hAnsi="Times New Roman" w:cs="Times New Roman"/>
          <w:b/>
          <w:noProof/>
          <w:color w:val="000000"/>
          <w:lang w:val="sr-Cyrl-RS" w:eastAsia="sr-Latn-BA"/>
        </w:rPr>
        <w:t xml:space="preserve">И З В Ј Е Ш Т А Ј </w:t>
      </w:r>
    </w:p>
    <w:p w14:paraId="08A8DC3E" w14:textId="2FFDBB38" w:rsidR="001F193F" w:rsidRPr="00756F04" w:rsidRDefault="001F193F" w:rsidP="001F193F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noProof/>
          <w:color w:val="000000"/>
          <w:lang w:val="sr-Cyrl-RS" w:eastAsia="sr-Latn-BA"/>
        </w:rPr>
      </w:pPr>
      <w:r w:rsidRPr="00756F04">
        <w:rPr>
          <w:rFonts w:ascii="Times New Roman" w:eastAsia="Times New Roman" w:hAnsi="Times New Roman" w:cs="Times New Roman"/>
          <w:b/>
          <w:noProof/>
          <w:color w:val="000000"/>
          <w:lang w:val="sr-Cyrl-RS" w:eastAsia="sr-Latn-BA"/>
        </w:rPr>
        <w:t xml:space="preserve">о оцени урађене докторске дисертације </w:t>
      </w:r>
    </w:p>
    <w:p w14:paraId="5115DA1D" w14:textId="77777777" w:rsidR="001F193F" w:rsidRPr="00756F04" w:rsidRDefault="001F193F" w:rsidP="001F193F">
      <w:pPr>
        <w:spacing w:after="0" w:line="259" w:lineRule="auto"/>
        <w:ind w:left="58"/>
        <w:jc w:val="center"/>
        <w:rPr>
          <w:rFonts w:ascii="Times New Roman" w:eastAsia="Times New Roman" w:hAnsi="Times New Roman" w:cs="Times New Roman"/>
          <w:noProof/>
          <w:color w:val="000000"/>
          <w:lang w:val="sr-Cyrl-RS" w:eastAsia="sr-Latn-BA"/>
        </w:rPr>
      </w:pPr>
      <w:r w:rsidRPr="00756F04">
        <w:rPr>
          <w:rFonts w:ascii="Times New Roman" w:eastAsia="Times New Roman" w:hAnsi="Times New Roman" w:cs="Times New Roman"/>
          <w:b/>
          <w:noProof/>
          <w:color w:val="000000"/>
          <w:lang w:val="sr-Cyrl-RS" w:eastAsia="sr-Latn-BA"/>
        </w:rPr>
        <w:t xml:space="preserve"> </w:t>
      </w:r>
    </w:p>
    <w:p w14:paraId="4E5D6F17" w14:textId="77777777" w:rsidR="001F193F" w:rsidRPr="00756F04" w:rsidRDefault="001F193F" w:rsidP="001F193F">
      <w:pPr>
        <w:spacing w:after="0" w:line="259" w:lineRule="auto"/>
        <w:rPr>
          <w:rFonts w:ascii="Times New Roman" w:eastAsia="Times New Roman" w:hAnsi="Times New Roman" w:cs="Times New Roman"/>
          <w:noProof/>
          <w:color w:val="000000"/>
          <w:lang w:val="sr-Cyrl-RS" w:eastAsia="sr-Latn-BA"/>
        </w:rPr>
      </w:pPr>
      <w:r w:rsidRPr="00756F04">
        <w:rPr>
          <w:rFonts w:ascii="Times New Roman" w:eastAsia="Times New Roman" w:hAnsi="Times New Roman" w:cs="Times New Roman"/>
          <w:noProof/>
          <w:color w:val="000000"/>
          <w:lang w:val="sr-Cyrl-RS" w:eastAsia="sr-Latn-BA"/>
        </w:rPr>
        <w:t xml:space="preserve"> </w:t>
      </w:r>
    </w:p>
    <w:tbl>
      <w:tblPr>
        <w:tblStyle w:val="TableGrid"/>
        <w:tblW w:w="9515" w:type="dxa"/>
        <w:tblInd w:w="0" w:type="dxa"/>
        <w:tblCellMar>
          <w:top w:w="1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515"/>
      </w:tblGrid>
      <w:tr w:rsidR="001F193F" w:rsidRPr="00756F04" w14:paraId="2D38629D" w14:textId="77777777" w:rsidTr="00F86086">
        <w:trPr>
          <w:trHeight w:val="562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960D" w14:textId="77777777" w:rsidR="001F193F" w:rsidRPr="00756F04" w:rsidRDefault="001F193F" w:rsidP="001F193F">
            <w:pPr>
              <w:spacing w:line="259" w:lineRule="auto"/>
              <w:ind w:left="413" w:hanging="360"/>
              <w:jc w:val="both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 w:rsidRPr="00756F04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1.</w:t>
            </w:r>
            <w:r w:rsidRPr="00756F04">
              <w:rPr>
                <w:rFonts w:ascii="Times New Roman" w:eastAsia="Arial" w:hAnsi="Times New Roman" w:cs="Times New Roman"/>
                <w:noProof/>
                <w:color w:val="000000"/>
                <w:lang w:val="sr-Cyrl-RS"/>
              </w:rPr>
              <w:t xml:space="preserve"> </w:t>
            </w:r>
            <w:r w:rsidRPr="00756F04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Значај и допринос докторске дисертације са становишта актуелног стања у одређеној научној области </w:t>
            </w:r>
          </w:p>
        </w:tc>
      </w:tr>
      <w:tr w:rsidR="001F193F" w:rsidRPr="00756F04" w14:paraId="45E74E17" w14:textId="77777777" w:rsidTr="00F86086">
        <w:trPr>
          <w:trHeight w:val="4153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2ED7" w14:textId="77777777" w:rsidR="001F193F" w:rsidRPr="00756F04" w:rsidRDefault="001F193F" w:rsidP="001F193F">
            <w:pPr>
              <w:spacing w:after="113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 w:rsidRPr="00756F04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Урађена докторска дисертација, којом су испитивана анти-инфламаторна и имуномодулаторна својства дапсона, обрађује актуелну проблематику која је са научног аспекта веома значајна. </w:t>
            </w:r>
          </w:p>
          <w:p w14:paraId="09E7C181" w14:textId="77CD2C82" w:rsidR="001F193F" w:rsidRPr="00756F04" w:rsidRDefault="001F193F" w:rsidP="001F193F">
            <w:pPr>
              <w:spacing w:after="113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 w:rsidRPr="00756F04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>Дапсон је синтетички антибиотик и хемијски аналог сулфапиридина који је првобитно коришћен као анти</w:t>
            </w:r>
            <w:r w:rsidR="00302352" w:rsidRPr="00756F04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>-</w:t>
            </w:r>
            <w:r w:rsidRPr="00756F04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 xml:space="preserve">микробни агенс, али је касније откривено да има и анти-инфламаторна својства. Његова примена као прва линија терапије у лечењу лепре започела је пре више од шест деценија, а данас се користи и за лечење инфекција </w:t>
            </w:r>
            <w:r w:rsidRPr="00756F04">
              <w:rPr>
                <w:rFonts w:ascii="Times New Roman" w:hAnsi="Times New Roman" w:cs="Times New Roman"/>
                <w:i/>
                <w:iCs/>
                <w:noProof/>
                <w:kern w:val="0"/>
                <w:lang w:val="sr-Cyrl-RS"/>
                <w14:ligatures w14:val="none"/>
              </w:rPr>
              <w:t>Pneumocystis jirovecii</w:t>
            </w:r>
            <w:r w:rsidRPr="00756F04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 xml:space="preserve"> и </w:t>
            </w:r>
            <w:r w:rsidRPr="00756F04">
              <w:rPr>
                <w:rFonts w:ascii="Times New Roman" w:hAnsi="Times New Roman" w:cs="Times New Roman"/>
                <w:i/>
                <w:iCs/>
                <w:noProof/>
                <w:kern w:val="0"/>
                <w:lang w:val="sr-Cyrl-RS"/>
                <w14:ligatures w14:val="none"/>
              </w:rPr>
              <w:t>Toxoplasma gondii</w:t>
            </w:r>
            <w:r w:rsidRPr="00756F04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 xml:space="preserve"> код пацијената са AIDS-ом. Дапсон делује као антагонист пара-аминобензоичне киселине, смањујући синтезу дихидрофолне киселине која је потребна за раст бактерија.</w:t>
            </w:r>
            <w:r w:rsidRPr="00756F04">
              <w:rPr>
                <w:rFonts w:ascii="Times New Roman" w:hAnsi="Times New Roman" w:cs="Times New Roman"/>
                <w:noProof/>
                <w:color w:val="000000"/>
                <w:kern w:val="0"/>
                <w:lang w:val="sr-Cyrl-RS"/>
                <w14:ligatures w14:val="none"/>
              </w:rPr>
              <w:t xml:space="preserve"> </w:t>
            </w:r>
            <w:r w:rsidRPr="00756F04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 xml:space="preserve">С временом су откривена и његова анти-инфламаторна својства, што га чини ефикасним у </w:t>
            </w:r>
            <w:r w:rsidRPr="00756F04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lastRenderedPageBreak/>
              <w:t>лечењу хроничних запаљенских болести коже, као што су неутрофилне дерматозе. Иако је механизам анти-инфламаторног дејства дапсона још увек непознат, бројне студије су показале да он инхибира NF</w:t>
            </w:r>
            <w:r w:rsidR="00075961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>-</w:t>
            </w:r>
            <w:r w:rsidRPr="00756F04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>κB пут и смањује продукцију проинфламаторних цитокина. Истраживања на животињским моделима показала су да дапсон смањује упале у разним органима, као што су црева, желудац и плућа. Он такође смањује оштећења ткива изазвана стресом, исхемијом и реперфузијом.</w:t>
            </w:r>
            <w:r w:rsidRPr="00756F04">
              <w:rPr>
                <w:rFonts w:ascii="Times New Roman" w:hAnsi="Times New Roman" w:cs="Times New Roman"/>
                <w:noProof/>
                <w:color w:val="000000"/>
                <w:kern w:val="0"/>
                <w:lang w:val="sr-Cyrl-RS"/>
                <w14:ligatures w14:val="none"/>
              </w:rPr>
              <w:t xml:space="preserve"> </w:t>
            </w:r>
            <w:r w:rsidR="000A00B3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>Поједина</w:t>
            </w:r>
            <w:r w:rsidR="000A00B3" w:rsidRPr="00756F04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 xml:space="preserve"> </w:t>
            </w:r>
            <w:r w:rsidRPr="00756F04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 xml:space="preserve">истраживања су показала да дапсон утиче на функцију неутрофила, смањујући хемотаксу и адхезију, што доводи до смањења инфламације. Такође, он има антиоксидативна својства и може инхибирати продукцију реактивних кисеоничних врста (ROS). Недавне студије су указале да дапсон може смањити ниво проинфламаторних цитокина као што су </w:t>
            </w:r>
            <w:r w:rsidR="0081410A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>фактор некрозе тумора α (</w:t>
            </w:r>
            <w:r w:rsidRPr="00756F04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>TNF-α</w:t>
            </w:r>
            <w:r w:rsidR="0081410A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>)</w:t>
            </w:r>
            <w:r w:rsidRPr="00756F04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>,</w:t>
            </w:r>
            <w:r w:rsidR="0081410A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 xml:space="preserve"> интерлеукин 1β</w:t>
            </w:r>
            <w:r w:rsidRPr="00756F04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 xml:space="preserve"> </w:t>
            </w:r>
            <w:r w:rsidR="0081410A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>(</w:t>
            </w:r>
            <w:r w:rsidRPr="00756F04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>IL-1β</w:t>
            </w:r>
            <w:r w:rsidR="0081410A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>)</w:t>
            </w:r>
            <w:r w:rsidRPr="00756F04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 xml:space="preserve">, и </w:t>
            </w:r>
            <w:r w:rsidR="0081410A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>интерлеукин 6 (</w:t>
            </w:r>
            <w:r w:rsidRPr="00756F04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>IL-6</w:t>
            </w:r>
            <w:r w:rsidR="0081410A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>)</w:t>
            </w:r>
            <w:r w:rsidRPr="00756F04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 xml:space="preserve">, али тачан механизам ових ефеката није у потпуности разјашњен. Упркос значајним резултатима, потребна су даља истраживања како би се боље разумели сви аспекти деловања дапсона, посебно у контексту неутрофилних дерматоза и адаптивног имунског одговора. </w:t>
            </w:r>
            <w:r w:rsidRPr="00756F04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Кандидаткиња је као основни модел користила неутрофилне гранулоците периферне крви и дендритске ћелије добијенe из моноцита периферне крви (МоDC).</w:t>
            </w:r>
          </w:p>
          <w:p w14:paraId="1AF72BB6" w14:textId="456C205D" w:rsidR="001F193F" w:rsidRPr="00756F04" w:rsidRDefault="001F193F" w:rsidP="001F193F">
            <w:pPr>
              <w:spacing w:line="360" w:lineRule="auto"/>
              <w:ind w:right="105"/>
              <w:jc w:val="both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 w:rsidRPr="00756F04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Дапсон</w:t>
            </w:r>
            <w:r w:rsidR="00137FC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 је</w:t>
            </w:r>
            <w:r w:rsidRPr="00756F04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, у не</w:t>
            </w:r>
            <w:r w:rsidR="00815506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цито</w:t>
            </w:r>
            <w:r w:rsidRPr="00756F04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токсичним концентрацијама, показ</w:t>
            </w:r>
            <w:r w:rsidR="00137FC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ао</w:t>
            </w:r>
            <w:r w:rsidRPr="00756F04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 значајну имуномодулацијску активност на неутрофилн</w:t>
            </w:r>
            <w:r w:rsidR="00D75C3A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им</w:t>
            </w:r>
            <w:r w:rsidRPr="00756F04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 гранулоцит</w:t>
            </w:r>
            <w:r w:rsidR="00D75C3A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има</w:t>
            </w:r>
            <w:r w:rsidRPr="00756F04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. </w:t>
            </w:r>
            <w:r w:rsidR="00D75C3A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И</w:t>
            </w:r>
            <w:r w:rsidRPr="00756F04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нхибира</w:t>
            </w:r>
            <w:r w:rsidR="00D75C3A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о је</w:t>
            </w:r>
            <w:r w:rsidRPr="00756F04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 продукцију ROS-ова и IL-8, као и ослобађање NET-ова, у културама неутрофила стимулисаних са </w:t>
            </w:r>
            <w:r w:rsidR="0081410A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форбол-12-меристат-13-ацетат (</w:t>
            </w:r>
            <w:r w:rsidRPr="00756F04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PMA</w:t>
            </w:r>
            <w:r w:rsidR="0081410A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)</w:t>
            </w:r>
            <w:r w:rsidRPr="00756F04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, </w:t>
            </w:r>
            <w:r w:rsidR="0081410A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формилметионин-леуцин-фенилаланин (</w:t>
            </w:r>
            <w:r w:rsidRPr="00756F04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fMLP</w:t>
            </w:r>
            <w:r w:rsidR="0081410A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)</w:t>
            </w:r>
            <w:r w:rsidRPr="00756F04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 и </w:t>
            </w:r>
            <w:r w:rsidR="0081410A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калцијум јоноформ (</w:t>
            </w:r>
            <w:r w:rsidRPr="00756F04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CaI</w:t>
            </w:r>
            <w:r w:rsidR="0081410A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)</w:t>
            </w:r>
            <w:r w:rsidRPr="00756F04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, као и цитокинима као што су TNF-α и IL-8. Поред тога, дапсон</w:t>
            </w:r>
            <w:r w:rsidR="00045D0B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 је</w:t>
            </w:r>
            <w:r w:rsidRPr="00756F04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 смањ</w:t>
            </w:r>
            <w:r w:rsidR="00F95B0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ио</w:t>
            </w:r>
            <w:r w:rsidRPr="00756F04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 експресију површинских молекула као што су CD11b, CD18, CD66 и CD89, а стимулише експресију CD16, CD32, CD62 и CD181, што резултује смањењем активације и ефекторске функције неутрофилних гранулоцита. Ови ефекти указују на потенцијал дапсона у регулисању упалних одговора путем модулације функције неутрофилних гранулоцита. Дапсон је додаван </w:t>
            </w:r>
            <w:r w:rsidR="000549FB" w:rsidRPr="00756F04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у културу моноцита </w:t>
            </w:r>
            <w:r w:rsidRPr="00756F04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на почетку диференцијације</w:t>
            </w:r>
            <w:r w:rsidR="000549FB" w:rsidRPr="00756F04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 </w:t>
            </w:r>
            <w:r w:rsidRPr="00756F04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МоDC. Кључни резултат који је добијен у овим истраживањима је да дапсон испољава снажан имуномодулацијски одговор на Т лимфоците, пре свега тако што утиче на диференцијацију и сазревање МоDC. Последица тога</w:t>
            </w:r>
            <w:r w:rsidR="00D84F5E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 било</w:t>
            </w:r>
            <w:r w:rsidRPr="00756F04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 је смањење капацитета MoDC да индукују </w:t>
            </w:r>
            <w:r w:rsidRPr="00756F04">
              <w:rPr>
                <w:rFonts w:ascii="Times New Roman" w:hAnsi="Times New Roman" w:cs="Times New Roman"/>
                <w:bCs/>
                <w:noProof/>
                <w:color w:val="000000"/>
                <w:lang w:val="sr-Cyrl-RS"/>
              </w:rPr>
              <w:t xml:space="preserve">Th1, Th2, Th17 и Treg </w:t>
            </w:r>
            <w:r w:rsidRPr="00756F04">
              <w:rPr>
                <w:rFonts w:ascii="Times New Roman" w:hAnsi="Times New Roman" w:cs="Times New Roman"/>
                <w:bCs/>
                <w:noProof/>
                <w:color w:val="000000"/>
                <w:lang w:val="sr-Cyrl-RS"/>
              </w:rPr>
              <w:lastRenderedPageBreak/>
              <w:t xml:space="preserve">ћелија. Наведени механизам је праћен измењеном продукцијом про-инфламаторних и анти-инфламаторних цитокина. </w:t>
            </w:r>
          </w:p>
          <w:p w14:paraId="65388F88" w14:textId="4E4E498A" w:rsidR="001F193F" w:rsidRPr="00756F04" w:rsidRDefault="001F193F" w:rsidP="00352AC4">
            <w:pPr>
              <w:spacing w:after="113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 w:rsidRPr="00756F04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Због тога се може рећи да је оригиналност овог рада управо садржана у наслову ове тезе да дапсон у приказаним </w:t>
            </w:r>
            <w:r w:rsidRPr="00756F04">
              <w:rPr>
                <w:rFonts w:ascii="Times New Roman" w:hAnsi="Times New Roman" w:cs="Times New Roman"/>
                <w:i/>
                <w:noProof/>
                <w:color w:val="000000"/>
                <w:lang w:val="sr-Cyrl-RS"/>
              </w:rPr>
              <w:t>in vitro</w:t>
            </w:r>
            <w:r w:rsidRPr="00756F04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 моделим испољава анти-инфламацијска и имуномодулацијска својства што отвара перспективе његове</w:t>
            </w:r>
            <w:r w:rsidR="00354E2E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 нове</w:t>
            </w:r>
            <w:r w:rsidRPr="00756F04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 примене у терапији аутоимунских и хроничних запаљенских болести. </w:t>
            </w:r>
          </w:p>
        </w:tc>
      </w:tr>
    </w:tbl>
    <w:tbl>
      <w:tblPr>
        <w:tblStyle w:val="TableGrid1"/>
        <w:tblW w:w="9515" w:type="dxa"/>
        <w:tblInd w:w="0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9515"/>
      </w:tblGrid>
      <w:tr w:rsidR="001F193F" w:rsidRPr="00756F04" w14:paraId="791D601A" w14:textId="77777777" w:rsidTr="00F86086">
        <w:trPr>
          <w:trHeight w:val="562"/>
        </w:trPr>
        <w:tc>
          <w:tcPr>
            <w:tcW w:w="9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9D32" w14:textId="6AFFA11A" w:rsidR="001F193F" w:rsidRPr="00756F04" w:rsidRDefault="001F193F" w:rsidP="00F86086">
            <w:pPr>
              <w:spacing w:line="259" w:lineRule="auto"/>
              <w:ind w:left="413" w:hanging="360"/>
              <w:jc w:val="both"/>
              <w:rPr>
                <w:rFonts w:ascii="Times New Roman" w:hAnsi="Times New Roman" w:cs="Times New Roman"/>
                <w:noProof/>
                <w:lang w:val="sr-Cyrl-RS"/>
              </w:rPr>
            </w:pPr>
            <w:r w:rsidRPr="00756F04">
              <w:rPr>
                <w:rFonts w:ascii="Times New Roman" w:hAnsi="Times New Roman" w:cs="Times New Roman"/>
                <w:noProof/>
                <w:lang w:val="sr-Cyrl-RS"/>
              </w:rPr>
              <w:lastRenderedPageBreak/>
              <w:t>2.</w:t>
            </w:r>
            <w:r w:rsidRPr="00756F04">
              <w:rPr>
                <w:rFonts w:ascii="Times New Roman" w:eastAsia="Arial" w:hAnsi="Times New Roman" w:cs="Times New Roman"/>
                <w:noProof/>
                <w:lang w:val="sr-Cyrl-RS"/>
              </w:rPr>
              <w:t xml:space="preserve"> </w:t>
            </w:r>
            <w:r w:rsidRPr="00756F04">
              <w:rPr>
                <w:rFonts w:ascii="Times New Roman" w:hAnsi="Times New Roman" w:cs="Times New Roman"/>
                <w:noProof/>
                <w:lang w:val="sr-Cyrl-RS"/>
              </w:rPr>
              <w:t>Оцен</w:t>
            </w:r>
            <w:r w:rsidR="00B0510A" w:rsidRPr="00756F04">
              <w:rPr>
                <w:rFonts w:ascii="Times New Roman" w:hAnsi="Times New Roman" w:cs="Times New Roman"/>
                <w:noProof/>
                <w:lang w:val="sr-Cyrl-RS"/>
              </w:rPr>
              <w:t>а</w:t>
            </w:r>
            <w:r w:rsidRPr="00756F04">
              <w:rPr>
                <w:rFonts w:ascii="Times New Roman" w:hAnsi="Times New Roman" w:cs="Times New Roman"/>
                <w:noProof/>
                <w:lang w:val="sr-Cyrl-RS"/>
              </w:rPr>
              <w:t xml:space="preserve"> да је урађена докторска дисертација резултат оригиналног научног рада кандидата у одговарајућој научној области </w:t>
            </w:r>
          </w:p>
        </w:tc>
      </w:tr>
      <w:tr w:rsidR="001F193F" w:rsidRPr="00756F04" w14:paraId="508D6680" w14:textId="77777777" w:rsidTr="0081410A">
        <w:trPr>
          <w:trHeight w:val="5090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82BE" w14:textId="22801935" w:rsidR="005562FE" w:rsidRPr="00756F04" w:rsidRDefault="001F193F" w:rsidP="005562FE">
            <w:pPr>
              <w:pStyle w:val="NormalWeb"/>
              <w:spacing w:line="360" w:lineRule="auto"/>
              <w:jc w:val="both"/>
              <w:rPr>
                <w:noProof/>
                <w:lang w:val="sr-Cyrl-RS"/>
              </w:rPr>
            </w:pPr>
            <w:r w:rsidRPr="00756F04">
              <w:rPr>
                <w:noProof/>
                <w:lang w:val="sr-Cyrl-RS"/>
              </w:rPr>
              <w:t xml:space="preserve">Кандидаткиња је </w:t>
            </w:r>
            <w:r w:rsidR="00EF01F5">
              <w:rPr>
                <w:noProof/>
                <w:lang w:val="sr-Cyrl-RS"/>
              </w:rPr>
              <w:t xml:space="preserve">коришћењем </w:t>
            </w:r>
            <w:r w:rsidRPr="00756F04">
              <w:rPr>
                <w:noProof/>
                <w:lang w:val="sr-Cyrl-RS"/>
              </w:rPr>
              <w:t>модела неутрофилних гранулоцита и кокултуре МоDC и Т ћелија користила најефикасније методе за процену имунског одговора</w:t>
            </w:r>
            <w:r w:rsidR="00DD3CD8">
              <w:rPr>
                <w:noProof/>
                <w:lang w:val="sr-Cyrl-RS"/>
              </w:rPr>
              <w:t xml:space="preserve"> ових ћелија</w:t>
            </w:r>
            <w:r w:rsidRPr="00756F04">
              <w:rPr>
                <w:noProof/>
                <w:lang w:val="sr-Cyrl-RS"/>
              </w:rPr>
              <w:t xml:space="preserve"> </w:t>
            </w:r>
            <w:r w:rsidRPr="00756F04">
              <w:rPr>
                <w:i/>
                <w:iCs/>
                <w:noProof/>
                <w:lang w:val="sr-Cyrl-RS"/>
              </w:rPr>
              <w:t>in vitro</w:t>
            </w:r>
            <w:r w:rsidRPr="00756F04">
              <w:rPr>
                <w:noProof/>
                <w:lang w:val="sr-Cyrl-RS"/>
              </w:rPr>
              <w:t xml:space="preserve">. Користећи напредну и комплексну методологију из области ћелијске биологије и имунологије, добијени су оригинални и значајни резултати који до сада нису били објављени у научној литератури. Оригиналност овог рада лежи у открићу сложеног ефекта дапсона на функцију неутрофилних гранулоцита периферне крви и проширивању постојећих сазнања о његовој способности да смањи продукцију ROS-ова током активације неутрофилних гранулоцита. По први пут је доказано да дапсон инхибира NET-озу. Поред тога, дапсон је променио експресију кључних маркера који су од значаја за функцију неутрофила. </w:t>
            </w:r>
            <w:r w:rsidR="00A12A6A" w:rsidRPr="00756F04">
              <w:rPr>
                <w:noProof/>
                <w:lang w:val="sr-Cyrl-RS"/>
              </w:rPr>
              <w:t>Такође, по први пут је показано на моделу</w:t>
            </w:r>
            <w:r w:rsidRPr="00756F04">
              <w:rPr>
                <w:noProof/>
                <w:lang w:val="sr-Cyrl-RS"/>
              </w:rPr>
              <w:t xml:space="preserve"> МоDC, </w:t>
            </w:r>
            <w:r w:rsidR="00A12A6A" w:rsidRPr="00756F04">
              <w:rPr>
                <w:noProof/>
                <w:lang w:val="sr-Cyrl-RS"/>
              </w:rPr>
              <w:t xml:space="preserve">да </w:t>
            </w:r>
            <w:r w:rsidRPr="00756F04">
              <w:rPr>
                <w:noProof/>
                <w:lang w:val="sr-Cyrl-RS"/>
              </w:rPr>
              <w:t xml:space="preserve">дапсон </w:t>
            </w:r>
            <w:r w:rsidR="00A12A6A" w:rsidRPr="00756F04">
              <w:rPr>
                <w:noProof/>
                <w:lang w:val="sr-Cyrl-RS"/>
              </w:rPr>
              <w:t>смањује</w:t>
            </w:r>
            <w:r w:rsidRPr="00756F04">
              <w:rPr>
                <w:noProof/>
                <w:lang w:val="sr-Cyrl-RS"/>
              </w:rPr>
              <w:t xml:space="preserve"> капацитет ових ћелија да у ко-културама са Т ћелијама индукују Th1, Th2, Th17 и Treg ћелијске одговоре</w:t>
            </w:r>
            <w:r w:rsidR="005562FE" w:rsidRPr="00756F04">
              <w:rPr>
                <w:noProof/>
                <w:lang w:val="sr-Cyrl-RS"/>
              </w:rPr>
              <w:t>.</w:t>
            </w:r>
          </w:p>
        </w:tc>
      </w:tr>
    </w:tbl>
    <w:tbl>
      <w:tblPr>
        <w:tblStyle w:val="TableGrid2"/>
        <w:tblW w:w="9515" w:type="dxa"/>
        <w:tblInd w:w="0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9515"/>
      </w:tblGrid>
      <w:tr w:rsidR="003459EC" w:rsidRPr="00756F04" w14:paraId="7636CDD6" w14:textId="77777777" w:rsidTr="00F86086">
        <w:trPr>
          <w:trHeight w:val="286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74CD" w14:textId="77777777" w:rsidR="003459EC" w:rsidRPr="00756F04" w:rsidRDefault="003459EC" w:rsidP="00F86086">
            <w:pPr>
              <w:spacing w:line="259" w:lineRule="auto"/>
              <w:ind w:left="53"/>
              <w:rPr>
                <w:rFonts w:ascii="Times New Roman" w:hAnsi="Times New Roman" w:cs="Times New Roman"/>
                <w:noProof/>
                <w:lang w:val="sr-Cyrl-RS"/>
              </w:rPr>
            </w:pPr>
            <w:bookmarkStart w:id="1" w:name="_Hlk194834774"/>
            <w:r w:rsidRPr="00756F04">
              <w:rPr>
                <w:rFonts w:ascii="Times New Roman" w:hAnsi="Times New Roman" w:cs="Times New Roman"/>
                <w:noProof/>
                <w:lang w:val="sr-Cyrl-RS"/>
              </w:rPr>
              <w:t>3.</w:t>
            </w:r>
            <w:r w:rsidRPr="00756F04">
              <w:rPr>
                <w:rFonts w:ascii="Times New Roman" w:eastAsia="Arial" w:hAnsi="Times New Roman" w:cs="Times New Roman"/>
                <w:noProof/>
                <w:lang w:val="sr-Cyrl-RS"/>
              </w:rPr>
              <w:t xml:space="preserve"> </w:t>
            </w:r>
            <w:r w:rsidRPr="00756F04">
              <w:rPr>
                <w:rFonts w:ascii="Times New Roman" w:hAnsi="Times New Roman" w:cs="Times New Roman"/>
                <w:noProof/>
                <w:lang w:val="sr-Cyrl-RS"/>
              </w:rPr>
              <w:t xml:space="preserve">Преглед остварених резултата рада кандидата у одређеној научној области </w:t>
            </w:r>
            <w:bookmarkEnd w:id="1"/>
          </w:p>
        </w:tc>
      </w:tr>
      <w:tr w:rsidR="003459EC" w:rsidRPr="00756F04" w14:paraId="39A17FE0" w14:textId="77777777" w:rsidTr="00F86086">
        <w:trPr>
          <w:trHeight w:val="6219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A35A" w14:textId="5ECC589E" w:rsidR="003459EC" w:rsidRPr="00756F04" w:rsidRDefault="003459EC" w:rsidP="00F8608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</w:pPr>
            <w:r w:rsidRPr="00756F04">
              <w:rPr>
                <w:rFonts w:ascii="Times New Roman" w:hAnsi="Times New Roman" w:cs="Times New Roman"/>
                <w:noProof/>
                <w:lang w:val="sr-Cyrl-RS"/>
              </w:rPr>
              <w:lastRenderedPageBreak/>
              <w:t>Као што је већ истакнуто, кандидаткиња је током спроведеног истраживања добила значајне и оригиналне резултате. Показанo је да дапсон у нетоксичним концентрацијама</w:t>
            </w:r>
            <w:r w:rsidRPr="00756F04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 xml:space="preserve"> инхибира продукцију ROS-ова у култури неутрофилних гранулоцита, стимулисаних стандардним стимулусима као што су PMA, fMLP и CaI, као и цитокинима TNF-α и IL-8. Дапсон је такође показан као инхибитор процеса NETозe у неутрофилима, што је веома значајан резултат, с обзиром на то да NETоз</w:t>
            </w:r>
            <w:r w:rsidR="006A52AB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>а</w:t>
            </w:r>
            <w:r w:rsidRPr="00756F04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 xml:space="preserve"> (ослобађање неутрофилних екстрацелуларних везивних материјала) игра важну улогу у патогенези многих инфламаторних болести. Дапсон </w:t>
            </w:r>
            <w:r w:rsidR="005A4F85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 xml:space="preserve">је </w:t>
            </w:r>
            <w:r w:rsidRPr="00756F04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>смањ</w:t>
            </w:r>
            <w:r w:rsidR="005A4F85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>ио</w:t>
            </w:r>
            <w:r w:rsidRPr="00756F04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 xml:space="preserve"> продукцију IL-8 у неутрофилима стимулисаним fMLP-ом и цитокинима TNF-α и IL-8, чиме индиректно утиче на редукцију инфламаторне активности ових ћелија. Штавише, дапсон </w:t>
            </w:r>
            <w:r w:rsidR="00E300DF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 xml:space="preserve">је показао утицај </w:t>
            </w:r>
            <w:r w:rsidRPr="00756F04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 xml:space="preserve">и на експресију различитих површинских </w:t>
            </w:r>
            <w:r w:rsidR="00FB1C7E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 xml:space="preserve">молекула </w:t>
            </w:r>
            <w:r w:rsidRPr="00756F04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>на неутрофилним гранулоцитима</w:t>
            </w:r>
            <w:r w:rsidR="00FB1C7E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 xml:space="preserve">. </w:t>
            </w:r>
            <w:r w:rsidR="00A349A1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 xml:space="preserve">Експресију </w:t>
            </w:r>
            <w:r w:rsidRPr="00756F04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>CD11b, CD18, CD66 и CD89</w:t>
            </w:r>
            <w:r w:rsidR="00A349A1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 xml:space="preserve"> молекула </w:t>
            </w:r>
            <w:r w:rsidR="00E300DF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>је</w:t>
            </w:r>
            <w:r w:rsidRPr="00756F04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 xml:space="preserve"> смањ</w:t>
            </w:r>
            <w:r w:rsidR="00E300DF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>ио</w:t>
            </w:r>
            <w:r w:rsidRPr="00756F04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 xml:space="preserve">, </w:t>
            </w:r>
            <w:r w:rsidR="00A349A1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 xml:space="preserve">док је експресију </w:t>
            </w:r>
            <w:r w:rsidRPr="00756F04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>CD16, CD32, CD628, CD89 и CD181</w:t>
            </w:r>
            <w:r w:rsidR="00A349A1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 xml:space="preserve"> молекула повећао</w:t>
            </w:r>
            <w:r w:rsidRPr="00756F04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>. Ова измена у експресији ових к</w:t>
            </w:r>
            <w:r w:rsidR="0024674F" w:rsidRPr="00756F04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>љ</w:t>
            </w:r>
            <w:r w:rsidRPr="00756F04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 xml:space="preserve">учних маркера потврђује својство дапсона да утиче на </w:t>
            </w:r>
            <w:r w:rsidRPr="00756F04">
              <w:rPr>
                <w:rFonts w:ascii="Times New Roman" w:hAnsi="Times New Roman" w:cs="Times New Roman"/>
                <w:noProof/>
                <w:lang w:val="sr-Cyrl-RS"/>
              </w:rPr>
              <w:t xml:space="preserve">адхезију и хемотаксу неутрофилних гранулоцита, као и да има снажна анти-оксидативна и анти-инфламаторна својства. </w:t>
            </w:r>
          </w:p>
          <w:p w14:paraId="7337AAD4" w14:textId="607090FE" w:rsidR="003459EC" w:rsidRPr="00756F04" w:rsidRDefault="003459EC" w:rsidP="00F8608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</w:pPr>
            <w:r w:rsidRPr="00756F04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>На моделу moDCs, дапсон је смањио експресију CD209, маркера који је повезан са анти-инфламаторним својствима дендритских ћелија. У истом контексту, дапсон је утицао на сазревање moDCs, инхибирајући експресију ко-стимулаторних молекула CD86 и хемокинских рецептора CCR2 и CCR7, што може утицати на њихову способност да активирају Т ћелије. Поред тога, дапсон је показао способност да инхибира експресију толерогених молекула (PD-L1, IDO-1, TGF-β и IL-10) на moDCs, као и да стимулише продукцију IL-27, чиме је потенцијално утицао на супресију инфламаторних одговора. Истовремено, дапсон је инхибирао продукцију про-инфламаторних цитокина као што су TNF-α, IL-1β, IL-6, IL-12 и IL-23, што додатно подржава његову антиинфламаторну улогу. Када су у питању Th ћелије, дапсон је утицао на смањење капацитета moDC да индукују поларизацију Th1, Th2, Th17 и Treg ћелија, као и на смањење продукције FoxP3+ Treg ћелија, што указује на могућност модулације имун</w:t>
            </w:r>
            <w:r w:rsidR="00B13386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>ск</w:t>
            </w:r>
            <w:r w:rsidRPr="00756F04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 xml:space="preserve">ог одговора у правцу смањења </w:t>
            </w:r>
            <w:r w:rsidR="00FD618D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>инфламације</w:t>
            </w:r>
            <w:r w:rsidRPr="00756F04">
              <w:rPr>
                <w:rFonts w:ascii="Times New Roman" w:hAnsi="Times New Roman" w:cs="Times New Roman"/>
                <w:noProof/>
                <w:kern w:val="0"/>
                <w:lang w:val="sr-Cyrl-RS"/>
                <w14:ligatures w14:val="none"/>
              </w:rPr>
              <w:t>.</w:t>
            </w:r>
            <w:r w:rsidRPr="00756F04">
              <w:rPr>
                <w:rFonts w:ascii="Times New Roman" w:hAnsi="Times New Roman" w:cs="Times New Roman"/>
                <w:noProof/>
                <w:lang w:val="sr-Cyrl-RS"/>
              </w:rPr>
              <w:t xml:space="preserve"> </w:t>
            </w:r>
          </w:p>
        </w:tc>
      </w:tr>
      <w:tr w:rsidR="003459EC" w:rsidRPr="00756F04" w14:paraId="1A52666E" w14:textId="77777777" w:rsidTr="000F2702">
        <w:trPr>
          <w:trHeight w:val="336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8DC5" w14:textId="5885E7ED" w:rsidR="003459EC" w:rsidRPr="00756F04" w:rsidRDefault="003459EC" w:rsidP="00F86086">
            <w:pPr>
              <w:spacing w:line="259" w:lineRule="auto"/>
              <w:ind w:left="413" w:hanging="360"/>
              <w:rPr>
                <w:rFonts w:ascii="Times New Roman" w:hAnsi="Times New Roman" w:cs="Times New Roman"/>
                <w:noProof/>
                <w:lang w:val="sr-Cyrl-RS"/>
              </w:rPr>
            </w:pPr>
            <w:r w:rsidRPr="00756F04">
              <w:rPr>
                <w:rFonts w:ascii="Times New Roman" w:hAnsi="Times New Roman" w:cs="Times New Roman"/>
                <w:noProof/>
                <w:lang w:val="sr-Cyrl-RS"/>
              </w:rPr>
              <w:t>4.</w:t>
            </w:r>
            <w:r w:rsidRPr="00756F04">
              <w:rPr>
                <w:rFonts w:ascii="Times New Roman" w:eastAsia="Arial" w:hAnsi="Times New Roman" w:cs="Times New Roman"/>
                <w:noProof/>
                <w:lang w:val="sr-Cyrl-RS"/>
              </w:rPr>
              <w:t xml:space="preserve"> </w:t>
            </w:r>
            <w:r w:rsidRPr="00756F04">
              <w:rPr>
                <w:rFonts w:ascii="Times New Roman" w:hAnsi="Times New Roman" w:cs="Times New Roman"/>
                <w:noProof/>
                <w:lang w:val="sr-Cyrl-RS"/>
              </w:rPr>
              <w:t>Оцен</w:t>
            </w:r>
            <w:r w:rsidR="003A466F" w:rsidRPr="00756F04">
              <w:rPr>
                <w:rFonts w:ascii="Times New Roman" w:hAnsi="Times New Roman" w:cs="Times New Roman"/>
                <w:noProof/>
                <w:lang w:val="sr-Cyrl-RS"/>
              </w:rPr>
              <w:t>а</w:t>
            </w:r>
            <w:r w:rsidRPr="00756F04">
              <w:rPr>
                <w:rFonts w:ascii="Times New Roman" w:hAnsi="Times New Roman" w:cs="Times New Roman"/>
                <w:noProof/>
                <w:lang w:val="sr-Cyrl-RS"/>
              </w:rPr>
              <w:t xml:space="preserve"> о испуњености обима и квалитета у односу на пријављену тему (по поглављима)</w:t>
            </w:r>
            <w:r w:rsidRPr="00756F04">
              <w:rPr>
                <w:rFonts w:ascii="Times New Roman" w:hAnsi="Times New Roman" w:cs="Times New Roman"/>
                <w:noProof/>
                <w:vertAlign w:val="superscript"/>
                <w:lang w:val="sr-Cyrl-RS"/>
              </w:rPr>
              <w:footnoteReference w:id="3"/>
            </w:r>
            <w:r w:rsidRPr="00756F04">
              <w:rPr>
                <w:rFonts w:ascii="Times New Roman" w:hAnsi="Times New Roman" w:cs="Times New Roman"/>
                <w:noProof/>
                <w:lang w:val="sr-Cyrl-RS"/>
              </w:rPr>
              <w:t xml:space="preserve"> </w:t>
            </w:r>
          </w:p>
        </w:tc>
      </w:tr>
    </w:tbl>
    <w:tbl>
      <w:tblPr>
        <w:tblStyle w:val="TableGrid3"/>
        <w:tblW w:w="9515" w:type="dxa"/>
        <w:tblInd w:w="0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9515"/>
      </w:tblGrid>
      <w:tr w:rsidR="009E11FC" w:rsidRPr="00756F04" w14:paraId="4D074BD6" w14:textId="77777777" w:rsidTr="00E33732">
        <w:trPr>
          <w:trHeight w:val="12846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5E7F" w14:textId="77777777" w:rsidR="006D01B8" w:rsidRPr="00756F04" w:rsidRDefault="006D01B8" w:rsidP="009E11FC">
            <w:pPr>
              <w:spacing w:after="113"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lang w:val="sr-Cyrl-RS"/>
              </w:rPr>
            </w:pPr>
            <w:bookmarkStart w:id="2" w:name="_Hlk194842344"/>
            <w:r w:rsidRPr="00756F04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lang w:val="sr-Cyrl-RS"/>
              </w:rPr>
              <w:lastRenderedPageBreak/>
              <w:t xml:space="preserve">Увод </w:t>
            </w:r>
          </w:p>
          <w:p w14:paraId="6AB42B90" w14:textId="52CB84DB" w:rsidR="006D01B8" w:rsidRPr="00756F04" w:rsidRDefault="006D01B8" w:rsidP="009E11FC">
            <w:pPr>
              <w:spacing w:line="360" w:lineRule="auto"/>
              <w:ind w:right="61"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</w:pP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У поглављу </w:t>
            </w:r>
            <w:r w:rsidR="00F50CF2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У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вод кандидаткиња даје приказ до сада познатих чињеница из литературе које су </w:t>
            </w:r>
            <w:r w:rsidR="00DA67D2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у 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непосредној вези </w:t>
            </w:r>
            <w:r w:rsidR="00DA67D2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са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 тем</w:t>
            </w:r>
            <w:r w:rsidR="00DA67D2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ом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 докторске дисертације. У уводу се говори о дапсону и његовим анти-бактеријском и анти-инфламаторном деловањ</w:t>
            </w:r>
            <w:r w:rsidR="00F106B6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у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, као и о потеницијалним штетни</w:t>
            </w:r>
            <w:r w:rsidR="0060129C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м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 ефектима током терапијске примене. Такође</w:t>
            </w:r>
            <w:r w:rsidR="00972C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,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 у остатку увода кандидаткиња описује различите аспекте функционисања неутрофилних гранулоцита, дендрирских ћелија и Т ћелија, као што су њихова диференцијација, фенотип и ефекторски механизми.</w:t>
            </w:r>
          </w:p>
          <w:p w14:paraId="1CF83637" w14:textId="11F12A5D" w:rsidR="006D01B8" w:rsidRPr="00756F04" w:rsidRDefault="006D01B8" w:rsidP="009E11FC">
            <w:pPr>
              <w:spacing w:after="115" w:line="36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</w:pPr>
            <w:r w:rsidRPr="00756F04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lang w:val="sr-Cyrl-RS"/>
              </w:rPr>
              <w:t>Циљеви</w:t>
            </w:r>
          </w:p>
          <w:p w14:paraId="248C7B58" w14:textId="2F83E70B" w:rsidR="00BE1287" w:rsidRPr="00756F04" w:rsidRDefault="006D01B8" w:rsidP="00BE1287">
            <w:pPr>
              <w:spacing w:line="360" w:lineRule="auto"/>
              <w:ind w:right="56"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</w:pP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У </w:t>
            </w:r>
            <w:r w:rsidR="003F4420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овом поглављу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, кандидаткиња је на основу поставњених хипотеза јасно дефинисала циљеве истраживања. На основну хипотезе да не</w:t>
            </w:r>
            <w:r w:rsidR="009376E3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цито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токсичне концентрације дапсона мењају фенотипске и функционалне карактеристике хуманих неутрофилних гранулоцита периферне крви, </w:t>
            </w:r>
            <w:r w:rsidRPr="00756F04"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lang w:val="sr-Cyrl-RS"/>
              </w:rPr>
              <w:t>in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 </w:t>
            </w:r>
            <w:r w:rsidRPr="00756F04"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lang w:val="sr-Cyrl-RS"/>
              </w:rPr>
              <w:t>vitro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, кандидаткиња је поставила следеће циљеве истраживања: Испитати цитотоксични ефекат дапсона на </w:t>
            </w:r>
            <w:r w:rsidRPr="00756F04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sr-Cyrl-RS"/>
              </w:rPr>
              <w:t>in vitro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 моделу хуманих неутроифлни</w:t>
            </w:r>
            <w:r w:rsidR="0096543E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х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 гранулоцита периферне крви, одређивањем процента апоптотичних и некротичних ћелија; </w:t>
            </w:r>
            <w:r w:rsidR="00527BDF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И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спитати фенотипске и функционалне карактеристике хуманих неутрофила периферне крви у присуству не</w:t>
            </w:r>
            <w:r w:rsidR="00AE29B5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цито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токсични</w:t>
            </w:r>
            <w:r w:rsidR="00307150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х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 доза дапсона.</w:t>
            </w:r>
            <w:r w:rsidR="00C81427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 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На основну хипотез</w:t>
            </w:r>
            <w:r w:rsidR="00C53316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а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 да не</w:t>
            </w:r>
            <w:r w:rsidR="00AE29B5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цито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токсичне концентрације дапсона модулишу фенотипске карактеристике </w:t>
            </w:r>
            <w:r w:rsidR="00C81427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не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зрелих и </w:t>
            </w:r>
            <w:r w:rsidR="00C53316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зрелих 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хуманих дендритиских ћелија моноцитног порекла (</w:t>
            </w:r>
            <w:bookmarkStart w:id="3" w:name="_Hlk194956699"/>
            <w:r w:rsidR="00C81427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М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oDC</w:t>
            </w:r>
            <w:bookmarkEnd w:id="3"/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), </w:t>
            </w:r>
            <w:r w:rsidRPr="00756F04"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lang w:val="sr-Cyrl-RS"/>
              </w:rPr>
              <w:t xml:space="preserve">in vitro, 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кандидаткиња је поставила следеће циљеве истраживања: Испитати дозно зависни цитотоксични ефекат дапсона на </w:t>
            </w:r>
            <w:r w:rsidRPr="00756F04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sr-Cyrl-RS"/>
              </w:rPr>
              <w:t>in vitro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 моделу </w:t>
            </w:r>
            <w:r w:rsidR="00FA7E54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МoDC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, одређивањем процента апоптотичних и некротичних ћелија; </w:t>
            </w:r>
            <w:r w:rsidR="00191912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И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спитати фенотипске и функционалне карактеристике MoDC диферентованих у присуству </w:t>
            </w:r>
            <w:r w:rsidR="00C81427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дапсо</w:t>
            </w:r>
            <w:r w:rsidR="000C4BFA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н</w:t>
            </w:r>
            <w:r w:rsidR="00C81427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а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; </w:t>
            </w:r>
            <w:r w:rsidR="004D48CD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И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спитати ефекат нецитотоксичних концентрација дапсона на продукцију цитокина;</w:t>
            </w:r>
          </w:p>
          <w:p w14:paraId="27DCF7BE" w14:textId="7965FD5B" w:rsidR="005C4BD3" w:rsidRPr="00756F04" w:rsidRDefault="00BE1287" w:rsidP="00F07D26">
            <w:pPr>
              <w:spacing w:line="360" w:lineRule="auto"/>
              <w:ind w:right="56"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</w:pP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На основну хипотеза да </w:t>
            </w:r>
            <w:r w:rsidR="00895334">
              <w:rPr>
                <w:rFonts w:ascii="Times New Roman" w:hAnsi="Times New Roman" w:cs="Times New Roman"/>
                <w:noProof/>
                <w:lang w:val="sr-Cyrl-RS"/>
              </w:rPr>
              <w:t>н</w:t>
            </w:r>
            <w:r w:rsidR="00F07D26" w:rsidRPr="00756F04">
              <w:rPr>
                <w:rFonts w:ascii="Times New Roman" w:hAnsi="Times New Roman" w:cs="Times New Roman"/>
                <w:noProof/>
                <w:lang w:val="sr-Cyrl-RS"/>
              </w:rPr>
              <w:t>е</w:t>
            </w:r>
            <w:r w:rsidR="00895334">
              <w:rPr>
                <w:rFonts w:ascii="Times New Roman" w:hAnsi="Times New Roman" w:cs="Times New Roman"/>
                <w:noProof/>
                <w:lang w:val="sr-Cyrl-RS"/>
              </w:rPr>
              <w:t>цито</w:t>
            </w:r>
            <w:r w:rsidR="00F07D26" w:rsidRPr="00756F04">
              <w:rPr>
                <w:rFonts w:ascii="Times New Roman" w:hAnsi="Times New Roman" w:cs="Times New Roman"/>
                <w:noProof/>
                <w:lang w:val="sr-Cyrl-RS"/>
              </w:rPr>
              <w:t xml:space="preserve">токсичне концентрације дапсона модулишу својства moDC да обликују Т </w:t>
            </w:r>
            <w:r w:rsidR="00D7452F">
              <w:rPr>
                <w:rFonts w:ascii="Times New Roman" w:hAnsi="Times New Roman" w:cs="Times New Roman"/>
                <w:noProof/>
                <w:lang w:val="sr-Cyrl-RS"/>
              </w:rPr>
              <w:t>помоћнички</w:t>
            </w:r>
            <w:r w:rsidR="00D7452F" w:rsidRPr="00756F04">
              <w:rPr>
                <w:rFonts w:ascii="Times New Roman" w:hAnsi="Times New Roman" w:cs="Times New Roman"/>
                <w:noProof/>
                <w:lang w:val="sr-Cyrl-RS"/>
              </w:rPr>
              <w:t xml:space="preserve"> </w:t>
            </w:r>
            <w:r w:rsidR="00F07D26" w:rsidRPr="00756F04">
              <w:rPr>
                <w:rFonts w:ascii="Times New Roman" w:hAnsi="Times New Roman" w:cs="Times New Roman"/>
                <w:noProof/>
                <w:lang w:val="sr-Cyrl-RS"/>
              </w:rPr>
              <w:t xml:space="preserve">(Th) одговор, </w:t>
            </w:r>
            <w:r w:rsidR="00F07D26" w:rsidRPr="00756F04">
              <w:rPr>
                <w:rFonts w:ascii="Times New Roman" w:hAnsi="Times New Roman" w:cs="Times New Roman"/>
                <w:i/>
                <w:iCs/>
                <w:noProof/>
                <w:lang w:val="sr-Cyrl-RS"/>
              </w:rPr>
              <w:t xml:space="preserve">in vitro </w:t>
            </w:r>
            <w:r w:rsidR="00F07D26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кандидаткиња је поставила следеће циљеве истраживања Испитати утицај дапсоном третираних MoDC на пролиферацију и поларизацију алогених Т лимфоцита; Испитати ефекат нецитотоксичних концентрација </w:t>
            </w:r>
          </w:p>
          <w:p w14:paraId="7422E48A" w14:textId="053A47B1" w:rsidR="00F07D26" w:rsidRPr="00756F04" w:rsidRDefault="00F07D26" w:rsidP="00F07D26">
            <w:pPr>
              <w:spacing w:line="360" w:lineRule="auto"/>
              <w:ind w:right="56"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</w:pP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дапсона на продукцију цитокина;</w:t>
            </w:r>
          </w:p>
          <w:p w14:paraId="60178F8B" w14:textId="79A678F7" w:rsidR="00F07D26" w:rsidRPr="00756F04" w:rsidRDefault="00F07D26" w:rsidP="00F07D26">
            <w:pPr>
              <w:spacing w:after="200" w:line="360" w:lineRule="auto"/>
              <w:jc w:val="both"/>
              <w:rPr>
                <w:rFonts w:ascii="Times New Roman" w:hAnsi="Times New Roman" w:cs="Times New Roman"/>
                <w:noProof/>
                <w:lang w:val="sr-Cyrl-RS"/>
              </w:rPr>
            </w:pPr>
          </w:p>
          <w:p w14:paraId="12B2BFE8" w14:textId="02EAAF20" w:rsidR="00BE1287" w:rsidRPr="00756F04" w:rsidRDefault="00BE1287" w:rsidP="00BE1287">
            <w:pPr>
              <w:spacing w:line="360" w:lineRule="auto"/>
              <w:ind w:right="56"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</w:pPr>
          </w:p>
          <w:bookmarkEnd w:id="2"/>
          <w:p w14:paraId="72FDC010" w14:textId="27142E9E" w:rsidR="008A2B9A" w:rsidRPr="00756F04" w:rsidRDefault="008A2B9A" w:rsidP="009E11FC">
            <w:pPr>
              <w:spacing w:line="360" w:lineRule="auto"/>
              <w:ind w:right="58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lang w:val="sr-Cyrl-RS"/>
              </w:rPr>
            </w:pPr>
            <w:r w:rsidRPr="00756F04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lang w:val="sr-Cyrl-RS"/>
              </w:rPr>
              <w:t xml:space="preserve">Материјал и методе </w:t>
            </w:r>
          </w:p>
          <w:p w14:paraId="0BBE2651" w14:textId="3275B6FC" w:rsidR="008A2B9A" w:rsidRPr="00756F04" w:rsidRDefault="008A2B9A" w:rsidP="009E11F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</w:pPr>
            <w:r w:rsidRPr="00756F04">
              <w:rPr>
                <w:rFonts w:ascii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lastRenderedPageBreak/>
              <w:t xml:space="preserve">У овом делу текста, кандидаткиња </w:t>
            </w:r>
            <w:r w:rsidR="006636B3">
              <w:rPr>
                <w:rFonts w:ascii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>је детаљно описала</w:t>
            </w:r>
            <w:r w:rsidR="006636B3" w:rsidRPr="00756F04">
              <w:rPr>
                <w:rFonts w:ascii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 xml:space="preserve"> 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 xml:space="preserve">методолошки приступ који је применила у свом истраживању, базирајући се на прихваћеном научном методу у области имунологије. Кандидаткиња је обезбедила све потребне етичке услове за спровођење студије: добијена је сагласност од Етичког </w:t>
            </w:r>
            <w:r w:rsidR="006636B3">
              <w:rPr>
                <w:rFonts w:ascii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>одбора</w:t>
            </w:r>
            <w:r w:rsidR="006636B3" w:rsidRPr="00756F04">
              <w:rPr>
                <w:rFonts w:ascii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 xml:space="preserve"> 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>Медицинског факултета у Фочи, као и информисани пристанак од стран</w:t>
            </w:r>
            <w:r w:rsidR="006636B3">
              <w:rPr>
                <w:rFonts w:ascii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>е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 xml:space="preserve"> здравих добровољних давалаца. Ово је кључно за осигурање етичности и безбедности у научним истраживањима која укључују материјал хуманог порекла. </w:t>
            </w:r>
          </w:p>
          <w:p w14:paraId="18D0B8AF" w14:textId="4CE4B5AD" w:rsidR="008A2B9A" w:rsidRPr="00756F04" w:rsidRDefault="008A2B9A" w:rsidP="009E11F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</w:pPr>
            <w:r w:rsidRPr="00756F04">
              <w:rPr>
                <w:rFonts w:ascii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 xml:space="preserve">Кандидаткиња </w:t>
            </w:r>
            <w:r w:rsidR="006D337D">
              <w:rPr>
                <w:rFonts w:ascii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>је приказала</w:t>
            </w:r>
            <w:r w:rsidR="006D337D" w:rsidRPr="00756F04">
              <w:rPr>
                <w:rFonts w:ascii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 xml:space="preserve"> 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>детаље о свим важним методам</w:t>
            </w:r>
            <w:r w:rsidR="00364D53" w:rsidRPr="00756F04">
              <w:rPr>
                <w:rFonts w:ascii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>а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 xml:space="preserve"> и материјалима који су коришћени у истраживању. Наводи се да су коришћени специфични медијуми и реагенси</w:t>
            </w:r>
            <w:r w:rsidRPr="00756F04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kern w:val="0"/>
                <w:lang w:val="sr-Cyrl-RS"/>
                <w14:ligatures w14:val="none"/>
              </w:rPr>
              <w:t xml:space="preserve">, 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 xml:space="preserve">изолација и култивација 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ћелија</w:t>
            </w:r>
            <w:r w:rsidR="00A857CB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, 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изолација хуманих неутрофилних гранулоцита из периферне крви, изолација мононуклеарних ћелија (PBMNC) из периферне крви, издвајање моноцита и Т лимфоцита методама адхеренце и магнетног сортирања, методологија која је примењена за испитивање цитотоксичности дапсона (анализа апоптозе</w:t>
            </w:r>
            <w:r w:rsidR="008B407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 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и некр</w:t>
            </w:r>
            <w:r w:rsidR="008B407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о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зе на проточном цитометру), анализа фенотипских карактеристика (анализа на проточном цитометру), као и методе за испитивање функционалних карактеристика неутрофилних гранулоцита (спектофотометријске и флуорометријске технике за анализу продукције цитокина и ROS-ова, мерење NET-озе) и МоDC (анализа цитокина и aлогена мешана леукоцитна реакција). Прецизно су дефинисане статистичке методе кориш</w:t>
            </w:r>
            <w:r w:rsidR="00AD3512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ћ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ене за обраду података</w:t>
            </w:r>
            <w:r w:rsidR="00E30899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.</w:t>
            </w:r>
          </w:p>
          <w:p w14:paraId="1A49E173" w14:textId="77777777" w:rsidR="008A2B9A" w:rsidRPr="00756F04" w:rsidRDefault="008A2B9A" w:rsidP="009E11FC">
            <w:pPr>
              <w:spacing w:after="161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lang w:val="sr-Cyrl-RS"/>
              </w:rPr>
            </w:pPr>
            <w:r w:rsidRPr="00756F04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lang w:val="sr-Cyrl-RS"/>
              </w:rPr>
              <w:t xml:space="preserve">Резултати  </w:t>
            </w:r>
          </w:p>
          <w:p w14:paraId="5CCA5611" w14:textId="7C810BDE" w:rsidR="00C94656" w:rsidRPr="00756F04" w:rsidRDefault="00657923" w:rsidP="009E11FC">
            <w:pPr>
              <w:spacing w:after="12" w:line="385" w:lineRule="auto"/>
              <w:ind w:right="58"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</w:pP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Резултати су правилно обрађени применом адекватних статистичких метода, представљени у виду графикона и јасно интерпретирани. У циљу испитивања анти</w:t>
            </w:r>
            <w:r w:rsidR="007B5F78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-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инфламацијског и имуномодулацијског потенцијала најпре је одређен дозно зависни цитотоксични ефекат </w:t>
            </w:r>
            <w:r w:rsidR="00C94656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дапсона</w:t>
            </w:r>
            <w:r w:rsidR="00C62C51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 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на моделу хуманих </w:t>
            </w:r>
            <w:r w:rsidR="00C94656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неутрофилних гранулоцита 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и MoDC. Цитотоксичн</w:t>
            </w:r>
            <w:r w:rsidR="00A40D71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и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 ефекат је утврђен само код највеће примењене концентрације </w:t>
            </w:r>
            <w:r w:rsidR="006E5518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дапсона 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(</w:t>
            </w:r>
            <w:r w:rsidR="00C94656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50 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μg/mL)</w:t>
            </w:r>
            <w:r w:rsidR="00C94656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.</w:t>
            </w:r>
            <w:r w:rsidR="00D3445F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 Неутрофилне и </w:t>
            </w:r>
            <w:r w:rsidR="00D3445F" w:rsidRPr="00756F04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>MoDC културе су доминантно третиран</w:t>
            </w:r>
            <w:r w:rsidR="00557CA7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>е</w:t>
            </w:r>
            <w:r w:rsidR="00D3445F" w:rsidRPr="00756F04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 xml:space="preserve"> </w:t>
            </w:r>
            <w:r w:rsidR="00B265B0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концентрацијама дапсона од 10 µg/mL и 40 µg/mL.</w:t>
            </w:r>
            <w:r w:rsidR="000270A1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 </w:t>
            </w:r>
          </w:p>
          <w:p w14:paraId="7C836BFF" w14:textId="12966A30" w:rsidR="00374017" w:rsidRPr="00756F04" w:rsidRDefault="000E02B7" w:rsidP="009E11F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</w:pPr>
            <w:r w:rsidRPr="00756F04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lastRenderedPageBreak/>
              <w:t>Дапсон је имао значајан утицај на функцију неутрофил</w:t>
            </w:r>
            <w:r w:rsidR="00D3445F" w:rsidRPr="00756F04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>них гранулоцита</w:t>
            </w:r>
            <w:r w:rsidRPr="00756F04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>, смањујући производњу ROS</w:t>
            </w:r>
            <w:r w:rsidR="005D01B9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>-а</w:t>
            </w:r>
            <w:r w:rsidRPr="00756F04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 xml:space="preserve"> након стимулације са PMA, CaI, fMLP и цитокинима. Такође, дапсон је умањио ослобађање NET-ова код неутрофил</w:t>
            </w:r>
            <w:r w:rsidR="00D06218" w:rsidRPr="00756F04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 xml:space="preserve">них гранулоцита </w:t>
            </w:r>
            <w:r w:rsidRPr="00756F04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 xml:space="preserve"> стимулисаних PMA и CaI, као и пр</w:t>
            </w:r>
            <w:r w:rsidR="00D06218" w:rsidRPr="00756F04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>одукцију</w:t>
            </w:r>
            <w:r w:rsidRPr="00756F04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 xml:space="preserve"> IL-8 у културама стимулисаних </w:t>
            </w:r>
            <w:r w:rsidR="00D06218" w:rsidRPr="00756F04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 xml:space="preserve">са </w:t>
            </w:r>
            <w:r w:rsidRPr="00756F04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 xml:space="preserve">fMLP и TNF-α. У погледу експресије површинских маркера, дапсон је смањио експресију </w:t>
            </w:r>
            <w:r w:rsidR="00F55888" w:rsidRPr="00756F04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 xml:space="preserve">површинских </w:t>
            </w:r>
            <w:r w:rsidRPr="00756F04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>молекула као што су CD11b, CD18, CD66 и CD89, док је стимулисао експресију молекула попут CD16, CD32, CD62L, CD89 и CD181</w:t>
            </w:r>
            <w:r w:rsidR="00F55888" w:rsidRPr="00756F04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>, након стимулације са</w:t>
            </w:r>
            <w:r w:rsidR="00261604" w:rsidRPr="00756F04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 xml:space="preserve"> fMLP-ом</w:t>
            </w:r>
            <w:r w:rsidR="00F55888" w:rsidRPr="00756F04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 xml:space="preserve"> и цитокинима</w:t>
            </w:r>
            <w:r w:rsidR="000A3648" w:rsidRPr="00756F04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>.</w:t>
            </w:r>
          </w:p>
          <w:p w14:paraId="1CB0A93D" w14:textId="235745BF" w:rsidR="006D01B8" w:rsidRPr="00756F04" w:rsidRDefault="000E02B7" w:rsidP="009E11F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</w:pPr>
            <w:r w:rsidRPr="00756F04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 xml:space="preserve">Када су у питању MoDC културе, дапсон је смањио експресију молекула CD209 на незрелим MoDCs </w:t>
            </w:r>
            <w:r w:rsidR="00B46679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 xml:space="preserve">у </w:t>
            </w:r>
            <w:r w:rsidRPr="00756F04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>присуству GM-CSF и IL-4. Такође је инхибирао сазревање MoDC ћелија које је индуковано LPS и IFN-γ, смањујући експресију ко-стимулатор</w:t>
            </w:r>
            <w:r w:rsidR="006B1654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>н</w:t>
            </w:r>
            <w:r w:rsidRPr="00756F04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 xml:space="preserve">их молекула CD86, као и хемокинских рецептора CCR2 и CCR7. Дапсон је такође смањио експресију толерогених маркера као што су PD-L1, IDO-1, TGF-β и IL-10. Што се тиче производње цитокина, дапсон је значајно смањио производњу проинфламаторних цитокина као што су TNF-α, IL-1β, IL-6, IL-12 и IL-23. Када је у питању поларизација T-ћелија, дапсон је смањио капацитет MoDCs да подстакну Th1, Th2, Th17 и Treg одговоре. Такође је смањен капацитет MoDC-ова да индукују FoxP3+ Treg ћелије, које су кључне за </w:t>
            </w:r>
            <w:r w:rsidR="00261604" w:rsidRPr="00756F04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 xml:space="preserve">развој </w:t>
            </w:r>
            <w:r w:rsidRPr="00756F04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>имуск</w:t>
            </w:r>
            <w:r w:rsidR="00261604" w:rsidRPr="00756F04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>е</w:t>
            </w:r>
            <w:r w:rsidRPr="00756F04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 xml:space="preserve"> толеран</w:t>
            </w:r>
            <w:r w:rsidR="00261604" w:rsidRPr="00756F04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>це</w:t>
            </w:r>
            <w:r w:rsidR="00BF7694" w:rsidRPr="00756F04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>.</w:t>
            </w:r>
          </w:p>
          <w:p w14:paraId="405937B1" w14:textId="61CA9C11" w:rsidR="00010EA9" w:rsidRPr="00756F04" w:rsidRDefault="00010EA9" w:rsidP="009E11FC">
            <w:pPr>
              <w:spacing w:after="159" w:line="259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lang w:val="sr-Cyrl-RS"/>
              </w:rPr>
            </w:pPr>
            <w:r w:rsidRPr="00756F04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lang w:val="sr-Cyrl-RS"/>
              </w:rPr>
              <w:t>Дискусија</w:t>
            </w:r>
          </w:p>
          <w:p w14:paraId="4EC11094" w14:textId="0019B003" w:rsidR="00E45995" w:rsidRPr="00756F04" w:rsidRDefault="00010EA9" w:rsidP="009E11FC">
            <w:pPr>
              <w:spacing w:line="375" w:lineRule="auto"/>
              <w:ind w:right="108"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</w:pP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Кандидаткиња је на компетентан начин анализирала и коментарисала добијене резулате, поредећи их са резултатима других студија и наводећи сва ограничења свог истраживања.. Посебно су дискутовани потенцијални механизами којима </w:t>
            </w:r>
            <w:r w:rsidR="00975293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дапсон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 испољава модулацијске ефекте на параметре фенотипских и функцијских својстава </w:t>
            </w:r>
            <w:r w:rsidR="00975293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неутрофилних гранулоцита и 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МoDC</w:t>
            </w:r>
            <w:r w:rsidR="00975293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,</w:t>
            </w:r>
            <w:r w:rsidR="008B00B2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 што може бити релевантно за терапијске интервенције у болестима које укључују поремећене имунолошке одговоре, као што су инфламаторне и аутоимун</w:t>
            </w:r>
            <w:r w:rsidR="00E51ED7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ск</w:t>
            </w:r>
            <w:r w:rsidR="008B00B2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е болести.</w:t>
            </w:r>
            <w:r w:rsidR="00EB7726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 </w:t>
            </w:r>
            <w:r w:rsidR="00E45995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Дискусија је </w:t>
            </w:r>
            <w:r w:rsidR="00E51ED7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адекватног </w:t>
            </w:r>
            <w:r w:rsidR="00E51ED7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 </w:t>
            </w:r>
            <w:r w:rsidR="00E45995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оби</w:t>
            </w:r>
            <w:r w:rsidR="00EF0317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м</w:t>
            </w:r>
            <w:r w:rsidR="00E45995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а и детаљна, веома добро документована подацима из литературе и веома компетентно написана.</w:t>
            </w:r>
          </w:p>
          <w:p w14:paraId="48584AFE" w14:textId="77777777" w:rsidR="00EB7726" w:rsidRPr="00756F04" w:rsidRDefault="00EB7726" w:rsidP="009E11FC">
            <w:pPr>
              <w:spacing w:line="375" w:lineRule="auto"/>
              <w:ind w:right="108"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</w:pPr>
          </w:p>
          <w:p w14:paraId="5FA5D7AE" w14:textId="68DA4BAB" w:rsidR="00E45995" w:rsidRPr="00756F04" w:rsidRDefault="00E45995" w:rsidP="009E11FC">
            <w:pPr>
              <w:spacing w:after="163" w:line="259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lang w:val="sr-Cyrl-RS"/>
              </w:rPr>
            </w:pPr>
            <w:r w:rsidRPr="00756F04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lang w:val="sr-Cyrl-RS"/>
              </w:rPr>
              <w:t>Закључци</w:t>
            </w:r>
          </w:p>
          <w:p w14:paraId="4DF9D999" w14:textId="3F0EEE71" w:rsidR="00653296" w:rsidRPr="00756F04" w:rsidRDefault="00E45995" w:rsidP="009E11FC">
            <w:pPr>
              <w:spacing w:line="394" w:lineRule="auto"/>
              <w:ind w:right="106"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</w:pP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lastRenderedPageBreak/>
              <w:t>У овом поглављу су јасно наведени најважнији закључци докторске дисертације који пре</w:t>
            </w:r>
            <w:r w:rsidR="005C167E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д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стављају конкретне и потпуне одговоре на постављене циљеве истраживања. Закључци јасно указују да </w:t>
            </w:r>
            <w:r w:rsidR="005C167E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се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 </w:t>
            </w:r>
            <w:r w:rsidR="00D87362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анти-инфламаторни и имуномодуалторни 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ефекат </w:t>
            </w:r>
            <w:r w:rsidR="00EB7726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дапсона </w:t>
            </w:r>
            <w:r w:rsidR="00D87362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испољава смањивањем ефекторске функције неуторифлних гранулоцита као и </w:t>
            </w:r>
            <w:r w:rsidR="003A7CC6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дифе</w:t>
            </w:r>
            <w:r w:rsidR="005F39A7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ренцијацијом</w:t>
            </w:r>
            <w:r w:rsidR="003A7CC6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 </w:t>
            </w:r>
            <w:r w:rsidR="00653296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МоDC са</w:t>
            </w:r>
            <w:r w:rsidR="003C3497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 </w:t>
            </w:r>
            <w:r w:rsidR="00653296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потенцијал</w:t>
            </w:r>
            <w:r w:rsidR="004A686D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о</w:t>
            </w:r>
            <w:r w:rsidR="00653296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м смањења индукције Th1, Th2, Th17 и </w:t>
            </w:r>
            <w:r w:rsidR="00ED6D2F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регулаторних Т </w:t>
            </w:r>
            <w:r w:rsidR="003A7CC6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лимфоцита</w:t>
            </w:r>
            <w:r w:rsidR="00ED6D2F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.</w:t>
            </w:r>
          </w:p>
          <w:p w14:paraId="591DCDEF" w14:textId="77777777" w:rsidR="00ED6D2F" w:rsidRPr="00756F04" w:rsidRDefault="00ED6D2F" w:rsidP="009E11FC">
            <w:pPr>
              <w:spacing w:line="394" w:lineRule="auto"/>
              <w:ind w:right="106"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</w:pPr>
          </w:p>
          <w:p w14:paraId="3123AE77" w14:textId="77777777" w:rsidR="00E45995" w:rsidRPr="00756F04" w:rsidRDefault="00E45995" w:rsidP="009E11FC">
            <w:pPr>
              <w:spacing w:after="159" w:line="259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</w:pPr>
            <w:r w:rsidRPr="00756F04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lang w:val="sr-Cyrl-RS"/>
              </w:rPr>
              <w:t xml:space="preserve">Литература </w:t>
            </w:r>
          </w:p>
          <w:p w14:paraId="7631E007" w14:textId="77777777" w:rsidR="00566CF0" w:rsidRPr="00756F04" w:rsidRDefault="00566CF0" w:rsidP="009E11FC">
            <w:pPr>
              <w:spacing w:line="398" w:lineRule="auto"/>
              <w:ind w:right="107"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</w:pPr>
          </w:p>
          <w:p w14:paraId="40E8D9FB" w14:textId="20204D7E" w:rsidR="00E45995" w:rsidRPr="00756F04" w:rsidRDefault="00E45995" w:rsidP="009E11FC">
            <w:pPr>
              <w:spacing w:line="398" w:lineRule="auto"/>
              <w:ind w:right="107"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</w:pP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У раду је  цитирано укупно </w:t>
            </w:r>
            <w:r w:rsidR="00FF7761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334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 библиографских јединица из ове области, правилно наведених у тексту и поглављу Литература. Више од 10% референци припадају онима објављених у послед</w:t>
            </w:r>
            <w:r w:rsidR="000E4BFC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њ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их 5 година. </w:t>
            </w:r>
          </w:p>
          <w:p w14:paraId="6FB6A5E6" w14:textId="1249948C" w:rsidR="00010EA9" w:rsidRPr="00756F04" w:rsidRDefault="00E45995" w:rsidP="009E11FC">
            <w:pPr>
              <w:spacing w:line="398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</w:pP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Докторска дисертација је по квалитету, обиму и сложености испунила циљеве и задатке  постављене у пријави дисертације. </w:t>
            </w:r>
          </w:p>
        </w:tc>
      </w:tr>
    </w:tbl>
    <w:tbl>
      <w:tblPr>
        <w:tblStyle w:val="TableGrid"/>
        <w:tblW w:w="9515" w:type="dxa"/>
        <w:tblInd w:w="0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9515"/>
      </w:tblGrid>
      <w:tr w:rsidR="009E11FC" w:rsidRPr="00756F04" w14:paraId="7AEBBCF3" w14:textId="77777777" w:rsidTr="00F86086">
        <w:trPr>
          <w:trHeight w:val="288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92A5" w14:textId="2DF15E2F" w:rsidR="005A1117" w:rsidRPr="00756F04" w:rsidRDefault="005A1117" w:rsidP="009E11FC">
            <w:pPr>
              <w:spacing w:line="259" w:lineRule="auto"/>
              <w:ind w:left="53"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</w:pP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lastRenderedPageBreak/>
              <w:t>5.</w:t>
            </w:r>
            <w:r w:rsidRPr="00756F04">
              <w:rPr>
                <w:rFonts w:ascii="Times New Roman" w:eastAsia="Arial" w:hAnsi="Times New Roman" w:cs="Times New Roman"/>
                <w:noProof/>
                <w:color w:val="000000" w:themeColor="text1"/>
                <w:lang w:val="sr-Cyrl-RS"/>
              </w:rPr>
              <w:t xml:space="preserve"> 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Научн</w:t>
            </w:r>
            <w:r w:rsidR="00566CF0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и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 резултат</w:t>
            </w:r>
            <w:r w:rsidR="00566CF0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и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 докторске дисертације </w:t>
            </w:r>
          </w:p>
        </w:tc>
      </w:tr>
      <w:tr w:rsidR="009E11FC" w:rsidRPr="00756F04" w14:paraId="17EBA49A" w14:textId="77777777" w:rsidTr="009E11FC">
        <w:trPr>
          <w:trHeight w:val="4476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627C" w14:textId="77777777" w:rsidR="00F467B4" w:rsidRPr="00756F04" w:rsidRDefault="00F467B4" w:rsidP="009E11FC">
            <w:pPr>
              <w:spacing w:after="159" w:line="36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</w:pPr>
          </w:p>
          <w:p w14:paraId="1EF42993" w14:textId="7C49C016" w:rsidR="00F467B4" w:rsidRPr="00756F04" w:rsidRDefault="005A1117" w:rsidP="009E11FC">
            <w:pPr>
              <w:spacing w:after="159" w:line="36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</w:pP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Оригинални научни допринос кандидаткиње у овом истраживању представља: доказивање инхибиторних ефектата </w:t>
            </w:r>
            <w:r w:rsidR="00052EA4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дапсона</w:t>
            </w:r>
            <w:r w:rsidR="00971B8E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 на</w:t>
            </w:r>
            <w:r w:rsidR="00052EA4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 </w:t>
            </w:r>
            <w:r w:rsidR="00773400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продукцију ROS</w:t>
            </w:r>
            <w:r w:rsidR="00DB79E1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-а</w:t>
            </w:r>
            <w:r w:rsidR="00773400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, цитокина и ослобађање NET-ова </w:t>
            </w:r>
            <w:r w:rsidR="00E12C06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у културама хумани неутрофиних гранулоцита</w:t>
            </w:r>
            <w:r w:rsidR="00773400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, као и на</w:t>
            </w:r>
            <w:r w:rsidR="00DB79E1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 модулацију</w:t>
            </w:r>
            <w:r w:rsidR="00773400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 експресиј</w:t>
            </w:r>
            <w:r w:rsidR="00DB79E1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е</w:t>
            </w:r>
            <w:r w:rsidR="00773400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 површинских молекула који су укључени у њихову активацију. Такође, дапсон модификује процес сазревања </w:t>
            </w:r>
            <w:r w:rsidR="00E97AF8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дендритских ћелија моноцитног порекла</w:t>
            </w:r>
            <w:r w:rsidR="00773400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, инхибирајући експресију ко-стимулаторних молекула и хемокинских рецептора, те смањује капацитет за поларизацију Th одговора и индукцију FoxP3+ Т</w:t>
            </w:r>
            <w:r w:rsidR="002A21EB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reg </w:t>
            </w:r>
            <w:r w:rsidR="00773400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ћелија</w:t>
            </w:r>
            <w:r w:rsidR="008B5BE6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. Ови резултати указују на потенцијалну примену дапсона у регулисању </w:t>
            </w:r>
            <w:r w:rsidR="00BA49B9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имунског</w:t>
            </w:r>
            <w:r w:rsidR="00BA49B9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 </w:t>
            </w:r>
            <w:r w:rsidR="008B5BE6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одговора, што би могло проширити индикације у </w:t>
            </w:r>
            <w:r w:rsidR="00D80F57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коришћењу дапсона у третирању </w:t>
            </w:r>
            <w:r w:rsidR="009E11FC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болести код којих је у процесу настанка и прогресије укључен</w:t>
            </w:r>
            <w:r w:rsidR="00DB7729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a</w:t>
            </w:r>
            <w:r w:rsidR="009E11FC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 </w:t>
            </w:r>
            <w:r w:rsidR="003707CC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ауто</w:t>
            </w:r>
            <w:r w:rsidR="009E11FC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инфламација</w:t>
            </w:r>
            <w:r w:rsidR="007D1BB8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 и аутоимуност</w:t>
            </w:r>
            <w:r w:rsidR="009E11FC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.</w:t>
            </w:r>
          </w:p>
        </w:tc>
      </w:tr>
      <w:tr w:rsidR="009E11FC" w:rsidRPr="00756F04" w14:paraId="2365D68F" w14:textId="77777777" w:rsidTr="009E11FC">
        <w:trPr>
          <w:trHeight w:val="408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4C32" w14:textId="02F3988A" w:rsidR="009E11FC" w:rsidRPr="00756F04" w:rsidRDefault="009E11FC" w:rsidP="009E11FC">
            <w:pPr>
              <w:spacing w:line="259" w:lineRule="auto"/>
              <w:ind w:left="53"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</w:pP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6.</w:t>
            </w:r>
            <w:r w:rsidRPr="00756F04">
              <w:rPr>
                <w:rFonts w:ascii="Times New Roman" w:eastAsia="Arial" w:hAnsi="Times New Roman" w:cs="Times New Roman"/>
                <w:noProof/>
                <w:color w:val="000000" w:themeColor="text1"/>
                <w:lang w:val="sr-Cyrl-RS"/>
              </w:rPr>
              <w:t xml:space="preserve"> 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Примјењивост и корисност резултата у теорији и пракси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vertAlign w:val="superscript"/>
                <w:lang w:val="sr-Cyrl-RS"/>
              </w:rPr>
              <w:footnoteReference w:id="4"/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  </w:t>
            </w:r>
          </w:p>
        </w:tc>
      </w:tr>
      <w:tr w:rsidR="00E26045" w:rsidRPr="00756F04" w14:paraId="1B3A5CA3" w14:textId="77777777" w:rsidTr="00F467B4">
        <w:trPr>
          <w:trHeight w:val="5997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DFC6" w14:textId="6AC15631" w:rsidR="005A1117" w:rsidRPr="00756F04" w:rsidRDefault="00C42C58" w:rsidP="00C42C5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</w:pPr>
            <w:r w:rsidRPr="00756F04">
              <w:rPr>
                <w:rFonts w:ascii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 xml:space="preserve">Истраживања спроведена у оквиру ове дисертације доприносе расветљавању 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механизама деловања дапсона у контексту модулације имунског одговора. 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>Кроз истраживање ефеката дапсона на неутрофиле и дендрит</w:t>
            </w:r>
            <w:r w:rsidR="00353629">
              <w:rPr>
                <w:rFonts w:ascii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>ске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 xml:space="preserve"> ћелије, као и на поларизацију Th </w:t>
            </w:r>
            <w:r w:rsidR="00353629">
              <w:rPr>
                <w:rFonts w:ascii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>лимфоцита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 xml:space="preserve">, показано је да овај лек може модулисати кључне аспекте </w:t>
            </w:r>
            <w:r w:rsidR="00353629">
              <w:rPr>
                <w:rFonts w:ascii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 xml:space="preserve">имунског 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 xml:space="preserve">одговора, смањујући </w:t>
            </w:r>
            <w:r w:rsidR="00353629">
              <w:rPr>
                <w:rFonts w:ascii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>инфламацију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 xml:space="preserve"> и инхибирајући процесе који доводе до оштећења ткива. Дапсон се показао као важан алат у регулацији имунског одговора, што отвара могућности за његову примену у новим терапијским стратегијама, посебно у лечењу стања где је прецизна контрола </w:t>
            </w:r>
            <w:r w:rsidR="00D323BD">
              <w:rPr>
                <w:rFonts w:ascii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 xml:space="preserve">имунског одговора 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>кључна за успех терапије. Даља истраживања могу додатно осветлити механизме његовог деловања, омогућавајући проширење његове примене на различите  болести.</w:t>
            </w:r>
          </w:p>
        </w:tc>
      </w:tr>
      <w:tr w:rsidR="00E26045" w:rsidRPr="00756F04" w14:paraId="5F58CA8E" w14:textId="77777777" w:rsidTr="00F86086">
        <w:trPr>
          <w:trHeight w:val="288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92E2" w14:textId="77777777" w:rsidR="00D70D8F" w:rsidRPr="00756F04" w:rsidRDefault="00D70D8F" w:rsidP="00F86086">
            <w:pPr>
              <w:spacing w:line="259" w:lineRule="auto"/>
              <w:ind w:left="53"/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</w:pP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lastRenderedPageBreak/>
              <w:t>7.</w:t>
            </w:r>
            <w:r w:rsidRPr="00756F04">
              <w:rPr>
                <w:rFonts w:ascii="Times New Roman" w:eastAsia="Arial" w:hAnsi="Times New Roman" w:cs="Times New Roman"/>
                <w:noProof/>
                <w:color w:val="000000" w:themeColor="text1"/>
                <w:lang w:val="sr-Cyrl-RS"/>
              </w:rPr>
              <w:t xml:space="preserve"> 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Начин презентирања резултата научној јавности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vertAlign w:val="superscript"/>
                <w:lang w:val="sr-Cyrl-RS"/>
              </w:rPr>
              <w:footnoteReference w:id="5"/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 </w:t>
            </w:r>
          </w:p>
        </w:tc>
      </w:tr>
      <w:tr w:rsidR="00D70D8F" w:rsidRPr="00756F04" w14:paraId="76B35AE2" w14:textId="77777777" w:rsidTr="00601C4D">
        <w:trPr>
          <w:trHeight w:val="3324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54A0" w14:textId="1516BEAF" w:rsidR="00D70D8F" w:rsidRPr="00756F04" w:rsidRDefault="001404A4" w:rsidP="00C62C51">
            <w:pPr>
              <w:spacing w:after="157" w:line="360" w:lineRule="auto"/>
              <w:jc w:val="both"/>
              <w:rPr>
                <w:rFonts w:ascii="Times New Roman" w:hAnsi="Times New Roman" w:cs="Times New Roman"/>
                <w:noProof/>
                <w:color w:val="FF0000"/>
                <w:lang w:val="sr-Cyrl-RS"/>
              </w:rPr>
            </w:pP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Виши асистент Сара Ракочевић је део резултата из овог истраживања презентовала на Eвропском конгресу имунолога одржаном online</w:t>
            </w:r>
            <w:r w:rsidR="00C62C51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 формату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 у септембру 2021</w:t>
            </w:r>
            <w:r w:rsidR="005250C8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.</w:t>
            </w:r>
            <w:r w:rsidR="00A46C5F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 године. 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 Кандидаткиња је објавила оригинални рад под називом “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kern w:val="36"/>
                <w:lang w:val="sr-Cyrl-RS"/>
                <w14:ligatures w14:val="none"/>
              </w:rPr>
              <w:t xml:space="preserve"> Dapsone Alters Phenotypical and Functional Properties of Human Neutrophils </w:t>
            </w:r>
            <w:r w:rsidRPr="00756F04"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kern w:val="36"/>
                <w:lang w:val="sr-Cyrl-RS"/>
                <w14:ligatures w14:val="none"/>
              </w:rPr>
              <w:t>In Vitro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” у часопису </w:t>
            </w:r>
            <w:r w:rsidRPr="00756F04">
              <w:rPr>
                <w:rFonts w:ascii="Times New Roman" w:hAnsi="Times New Roman" w:cs="Times New Roman"/>
                <w:i/>
                <w:noProof/>
                <w:color w:val="000000" w:themeColor="text1"/>
                <w:lang w:val="sr-Cyrl-RS"/>
              </w:rPr>
              <w:t>Molecules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 (IF: 4.2)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kern w:val="36"/>
                <w:lang w:val="sr-Cyrl-RS"/>
                <w14:ligatures w14:val="none"/>
              </w:rPr>
              <w:t xml:space="preserve"> 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у децембру 2024.</w:t>
            </w:r>
            <w:r w:rsidR="00A46C5F"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 године.</w:t>
            </w:r>
          </w:p>
        </w:tc>
      </w:tr>
      <w:tr w:rsidR="00D70D8F" w:rsidRPr="00756F04" w14:paraId="31991A9F" w14:textId="77777777" w:rsidTr="00F86086">
        <w:trPr>
          <w:trHeight w:val="286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8B5B" w14:textId="77777777" w:rsidR="00D70D8F" w:rsidRPr="00756F04" w:rsidRDefault="00D70D8F" w:rsidP="00C62C51">
            <w:pPr>
              <w:spacing w:line="360" w:lineRule="auto"/>
              <w:ind w:left="53"/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</w:pP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8.</w:t>
            </w:r>
            <w:r w:rsidRPr="00756F04">
              <w:rPr>
                <w:rFonts w:ascii="Times New Roman" w:eastAsia="Arial" w:hAnsi="Times New Roman" w:cs="Times New Roman"/>
                <w:noProof/>
                <w:color w:val="000000" w:themeColor="text1"/>
                <w:lang w:val="sr-Cyrl-RS"/>
              </w:rPr>
              <w:t xml:space="preserve"> 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>ЗАКЉУЧАК И ПРЕДЛОГ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vertAlign w:val="superscript"/>
                <w:lang w:val="sr-Cyrl-RS"/>
              </w:rPr>
              <w:footnoteReference w:id="6"/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  <w:t xml:space="preserve"> </w:t>
            </w:r>
          </w:p>
        </w:tc>
      </w:tr>
      <w:tr w:rsidR="00D70D8F" w:rsidRPr="00756F04" w14:paraId="01C04A3B" w14:textId="77777777" w:rsidTr="00F86086">
        <w:trPr>
          <w:trHeight w:val="2909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5CD7" w14:textId="77777777" w:rsidR="00CF78BA" w:rsidRPr="00756F04" w:rsidRDefault="00CF78BA" w:rsidP="00C62C5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</w:pPr>
            <w:r w:rsidRPr="00756F04">
              <w:rPr>
                <w:rFonts w:ascii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>На основу детаљне анализе докторске дисертације под називом "Анти-инфламаторна и имуномодулаторна својства дапсона у хуманим ћелијама периферне крви, in vitro", комисија је једногласно закључила да је кандидаткиња изабрала актуелну и оригиналну тему истраживања. Истраживање је спроведено уз поштовање свих принципа научног рада, уз примену савремених метода испитивања и анализе резултата. Добијени резултати, који су оригинални у садржају и интерпретацији, представљају значајан допринос савременој медицинској науци, посебно у области имунологије.</w:t>
            </w:r>
          </w:p>
          <w:p w14:paraId="6EAFA7C1" w14:textId="67029DB8" w:rsidR="00CF78BA" w:rsidRPr="00756F04" w:rsidRDefault="00CF78BA" w:rsidP="00C62C5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</w:pPr>
            <w:r w:rsidRPr="00756F04">
              <w:rPr>
                <w:rFonts w:ascii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 xml:space="preserve">На основу овога, комисија са задовољством предлаже Научно-наставном већу Медицинског факултета у Фочи, Универзитета у Источном Сарајеву, да прихвати извештај о урађеној докторској дисертацији и одобри јавну одбрану докторске дисертације </w:t>
            </w:r>
            <w:r w:rsidR="000E2FE6">
              <w:rPr>
                <w:rFonts w:ascii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 xml:space="preserve">кандидаткиње 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>Саре Ракочевић, која ће тако сте</w:t>
            </w:r>
            <w:r w:rsidR="00A46C5F" w:rsidRPr="00756F04">
              <w:rPr>
                <w:rFonts w:ascii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>ћ</w:t>
            </w:r>
            <w:r w:rsidRPr="00756F04">
              <w:rPr>
                <w:rFonts w:ascii="Times New Roman" w:hAnsi="Times New Roman" w:cs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>и звање доктора медицинских наука.</w:t>
            </w:r>
          </w:p>
          <w:p w14:paraId="444AB9A2" w14:textId="4E6E3DF3" w:rsidR="00D70D8F" w:rsidRPr="00756F04" w:rsidRDefault="00D70D8F" w:rsidP="00C62C51">
            <w:pPr>
              <w:spacing w:line="360" w:lineRule="auto"/>
              <w:ind w:right="106"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RS"/>
              </w:rPr>
            </w:pPr>
          </w:p>
        </w:tc>
      </w:tr>
    </w:tbl>
    <w:p w14:paraId="23C2D73D" w14:textId="01156183" w:rsidR="00D70D8F" w:rsidRPr="00756F04" w:rsidRDefault="00D70D8F" w:rsidP="005A1117">
      <w:pPr>
        <w:spacing w:after="0" w:line="259" w:lineRule="auto"/>
        <w:rPr>
          <w:rFonts w:ascii="Times New Roman" w:hAnsi="Times New Roman" w:cs="Times New Roman"/>
          <w:noProof/>
          <w:lang w:val="sr-Cyrl-RS"/>
        </w:rPr>
      </w:pPr>
      <w:r w:rsidRPr="00756F04">
        <w:rPr>
          <w:rFonts w:ascii="Times New Roman" w:hAnsi="Times New Roman" w:cs="Times New Roman"/>
          <w:noProof/>
          <w:lang w:val="sr-Cyrl-RS"/>
        </w:rPr>
        <w:t xml:space="preserve"> </w:t>
      </w:r>
    </w:p>
    <w:p w14:paraId="64FD225E" w14:textId="084724E4" w:rsidR="005A1117" w:rsidRPr="00756F04" w:rsidRDefault="005A1117" w:rsidP="005A1117">
      <w:pPr>
        <w:ind w:left="-5"/>
        <w:rPr>
          <w:rFonts w:ascii="Times New Roman" w:hAnsi="Times New Roman" w:cs="Times New Roman"/>
          <w:noProof/>
          <w:color w:val="000000" w:themeColor="text1"/>
          <w:lang w:val="sr-Cyrl-RS"/>
        </w:rPr>
      </w:pPr>
      <w:r w:rsidRPr="00756F04">
        <w:rPr>
          <w:rFonts w:ascii="Times New Roman" w:hAnsi="Times New Roman" w:cs="Times New Roman"/>
          <w:noProof/>
          <w:color w:val="000000" w:themeColor="text1"/>
          <w:lang w:val="sr-Cyrl-RS"/>
        </w:rPr>
        <w:t>М</w:t>
      </w:r>
      <w:r w:rsidR="00783F06" w:rsidRPr="00756F04">
        <w:rPr>
          <w:rFonts w:ascii="Times New Roman" w:hAnsi="Times New Roman" w:cs="Times New Roman"/>
          <w:noProof/>
          <w:color w:val="000000" w:themeColor="text1"/>
          <w:lang w:val="sr-Cyrl-RS"/>
        </w:rPr>
        <w:t>е</w:t>
      </w:r>
      <w:r w:rsidRPr="00756F04">
        <w:rPr>
          <w:rFonts w:ascii="Times New Roman" w:hAnsi="Times New Roman" w:cs="Times New Roman"/>
          <w:noProof/>
          <w:color w:val="000000" w:themeColor="text1"/>
          <w:lang w:val="sr-Cyrl-RS"/>
        </w:rPr>
        <w:t xml:space="preserve">сто: Фоча </w:t>
      </w:r>
    </w:p>
    <w:p w14:paraId="5E1C6470" w14:textId="085F0D4B" w:rsidR="005A1117" w:rsidRPr="00756F04" w:rsidRDefault="005A1117" w:rsidP="005A1117">
      <w:pPr>
        <w:ind w:left="-5"/>
        <w:rPr>
          <w:rFonts w:ascii="Times New Roman" w:hAnsi="Times New Roman" w:cs="Times New Roman"/>
          <w:noProof/>
          <w:color w:val="000000" w:themeColor="text1"/>
          <w:lang w:val="sr-Cyrl-RS"/>
        </w:rPr>
      </w:pPr>
      <w:r w:rsidRPr="00756F04">
        <w:rPr>
          <w:rFonts w:ascii="Times New Roman" w:hAnsi="Times New Roman" w:cs="Times New Roman"/>
          <w:noProof/>
          <w:color w:val="000000" w:themeColor="text1"/>
          <w:lang w:val="sr-Cyrl-RS"/>
        </w:rPr>
        <w:t xml:space="preserve">Датум: </w:t>
      </w:r>
      <w:ins w:id="4" w:author="Igor" w:date="2025-04-11T12:41:00Z">
        <w:r w:rsidR="00753227">
          <w:rPr>
            <w:rFonts w:ascii="Times New Roman" w:hAnsi="Times New Roman" w:cs="Times New Roman"/>
            <w:noProof/>
            <w:color w:val="000000" w:themeColor="text1"/>
            <w:lang w:val="en-US"/>
          </w:rPr>
          <w:t xml:space="preserve">11.04.2025. </w:t>
        </w:r>
        <w:r w:rsidR="00753227">
          <w:rPr>
            <w:rFonts w:ascii="Times New Roman" w:hAnsi="Times New Roman" w:cs="Times New Roman"/>
            <w:noProof/>
            <w:color w:val="000000" w:themeColor="text1"/>
            <w:lang w:val="bs-Cyrl-BA"/>
          </w:rPr>
          <w:t>године</w:t>
        </w:r>
      </w:ins>
      <w:bookmarkStart w:id="5" w:name="_GoBack"/>
      <w:bookmarkEnd w:id="5"/>
      <w:r w:rsidRPr="00756F04">
        <w:rPr>
          <w:rFonts w:ascii="Times New Roman" w:hAnsi="Times New Roman" w:cs="Times New Roman"/>
          <w:noProof/>
          <w:color w:val="000000" w:themeColor="text1"/>
          <w:lang w:val="sr-Cyrl-RS"/>
        </w:rPr>
        <w:t xml:space="preserve">________________ </w:t>
      </w:r>
    </w:p>
    <w:p w14:paraId="508570EC" w14:textId="4593080D" w:rsidR="005A1117" w:rsidRPr="00756F04" w:rsidRDefault="005A1117" w:rsidP="00601C4D">
      <w:pPr>
        <w:spacing w:after="21" w:line="259" w:lineRule="auto"/>
        <w:rPr>
          <w:rFonts w:ascii="Times New Roman" w:hAnsi="Times New Roman" w:cs="Times New Roman"/>
          <w:noProof/>
          <w:color w:val="000000" w:themeColor="text1"/>
          <w:lang w:val="sr-Cyrl-RS"/>
        </w:rPr>
      </w:pPr>
      <w:r w:rsidRPr="00756F04">
        <w:rPr>
          <w:rFonts w:ascii="Times New Roman" w:hAnsi="Times New Roman" w:cs="Times New Roman"/>
          <w:noProof/>
          <w:color w:val="000000" w:themeColor="text1"/>
          <w:lang w:val="sr-Cyrl-RS"/>
        </w:rPr>
        <w:t xml:space="preserve"> Комисија: </w:t>
      </w:r>
    </w:p>
    <w:p w14:paraId="2A49ED1F" w14:textId="77777777" w:rsidR="005A1117" w:rsidRPr="00756F04" w:rsidRDefault="005A1117" w:rsidP="005A1117">
      <w:pPr>
        <w:spacing w:after="24" w:line="259" w:lineRule="auto"/>
        <w:ind w:left="355"/>
        <w:rPr>
          <w:rFonts w:ascii="Times New Roman" w:hAnsi="Times New Roman" w:cs="Times New Roman"/>
          <w:noProof/>
          <w:color w:val="000000" w:themeColor="text1"/>
          <w:lang w:val="sr-Cyrl-RS"/>
        </w:rPr>
      </w:pPr>
      <w:r w:rsidRPr="00756F04">
        <w:rPr>
          <w:rFonts w:ascii="Times New Roman" w:hAnsi="Times New Roman" w:cs="Times New Roman"/>
          <w:noProof/>
          <w:color w:val="000000" w:themeColor="text1"/>
          <w:lang w:val="sr-Cyrl-RS"/>
        </w:rPr>
        <w:t xml:space="preserve"> </w:t>
      </w:r>
    </w:p>
    <w:p w14:paraId="1DB65A31" w14:textId="77777777" w:rsidR="005A1117" w:rsidRPr="00756F04" w:rsidRDefault="005A1117" w:rsidP="005A1117">
      <w:pPr>
        <w:numPr>
          <w:ilvl w:val="0"/>
          <w:numId w:val="3"/>
        </w:numPr>
        <w:spacing w:after="51" w:line="269" w:lineRule="auto"/>
        <w:rPr>
          <w:rFonts w:ascii="Times New Roman" w:eastAsia="Times New Roman" w:hAnsi="Times New Roman" w:cs="Times New Roman"/>
          <w:noProof/>
          <w:color w:val="000000" w:themeColor="text1"/>
          <w:lang w:val="sr-Cyrl-RS" w:eastAsia="sr-Latn-BA"/>
        </w:rPr>
      </w:pPr>
      <w:r w:rsidRPr="00756F04">
        <w:rPr>
          <w:rFonts w:ascii="Times New Roman" w:eastAsia="Times New Roman" w:hAnsi="Times New Roman" w:cs="Times New Roman"/>
          <w:noProof/>
          <w:color w:val="000000" w:themeColor="text1"/>
          <w:lang w:val="sr-Cyrl-RS" w:eastAsia="sr-Latn-BA"/>
        </w:rPr>
        <w:lastRenderedPageBreak/>
        <w:t xml:space="preserve">Проф. др Николина Елез-Бурњаковић, ванредни професор, ужа научна област Хумана генетика, Медицински факултет Фоча, Универзитет у Источном Сарајеву, председник комисије. </w:t>
      </w:r>
    </w:p>
    <w:p w14:paraId="5B32C50F" w14:textId="77777777" w:rsidR="005A1117" w:rsidRPr="00756F04" w:rsidRDefault="005A1117" w:rsidP="005A1117">
      <w:pPr>
        <w:spacing w:after="0" w:line="259" w:lineRule="auto"/>
        <w:ind w:left="463"/>
        <w:rPr>
          <w:rFonts w:ascii="Times New Roman" w:hAnsi="Times New Roman" w:cs="Times New Roman"/>
          <w:noProof/>
          <w:color w:val="000000" w:themeColor="text1"/>
          <w:lang w:val="sr-Cyrl-RS"/>
        </w:rPr>
      </w:pPr>
      <w:r w:rsidRPr="00756F04">
        <w:rPr>
          <w:rFonts w:ascii="Times New Roman" w:hAnsi="Times New Roman" w:cs="Times New Roman"/>
          <w:noProof/>
          <w:color w:val="000000" w:themeColor="text1"/>
          <w:lang w:val="sr-Cyrl-RS"/>
        </w:rPr>
        <w:t xml:space="preserve"> </w:t>
      </w:r>
    </w:p>
    <w:p w14:paraId="45BEB201" w14:textId="77777777" w:rsidR="005A1117" w:rsidRPr="00756F04" w:rsidRDefault="005A1117" w:rsidP="005A1117">
      <w:pPr>
        <w:ind w:left="473"/>
        <w:rPr>
          <w:rFonts w:ascii="Times New Roman" w:hAnsi="Times New Roman" w:cs="Times New Roman"/>
          <w:noProof/>
          <w:color w:val="000000" w:themeColor="text1"/>
          <w:lang w:val="sr-Cyrl-RS"/>
        </w:rPr>
      </w:pPr>
      <w:r w:rsidRPr="00756F04">
        <w:rPr>
          <w:rFonts w:ascii="Times New Roman" w:hAnsi="Times New Roman" w:cs="Times New Roman"/>
          <w:noProof/>
          <w:color w:val="000000" w:themeColor="text1"/>
          <w:lang w:val="sr-Cyrl-RS"/>
        </w:rPr>
        <w:t xml:space="preserve">            _________________________________________________________________ </w:t>
      </w:r>
    </w:p>
    <w:p w14:paraId="39CB7DB7" w14:textId="2B7009E2" w:rsidR="005A1117" w:rsidRPr="00756F04" w:rsidRDefault="005A1117" w:rsidP="0081410A">
      <w:pPr>
        <w:spacing w:after="0" w:line="259" w:lineRule="auto"/>
        <w:ind w:left="463"/>
        <w:rPr>
          <w:rFonts w:ascii="Times New Roman" w:hAnsi="Times New Roman" w:cs="Times New Roman"/>
          <w:noProof/>
          <w:color w:val="000000" w:themeColor="text1"/>
          <w:lang w:val="sr-Cyrl-RS"/>
        </w:rPr>
      </w:pPr>
      <w:r w:rsidRPr="00756F04">
        <w:rPr>
          <w:rFonts w:ascii="Times New Roman" w:hAnsi="Times New Roman" w:cs="Times New Roman"/>
          <w:noProof/>
          <w:color w:val="000000" w:themeColor="text1"/>
          <w:lang w:val="sr-Cyrl-RS"/>
        </w:rPr>
        <w:t xml:space="preserve"> </w:t>
      </w:r>
    </w:p>
    <w:p w14:paraId="6A0EFD20" w14:textId="6790992B" w:rsidR="005A1117" w:rsidRPr="00756F04" w:rsidRDefault="005A1117" w:rsidP="005A1117">
      <w:pPr>
        <w:pStyle w:val="ListParagraph"/>
        <w:numPr>
          <w:ilvl w:val="0"/>
          <w:numId w:val="3"/>
        </w:numPr>
        <w:spacing w:after="51" w:line="269" w:lineRule="auto"/>
        <w:rPr>
          <w:rFonts w:ascii="Times New Roman" w:eastAsia="Times New Roman" w:hAnsi="Times New Roman" w:cs="Times New Roman"/>
          <w:noProof/>
          <w:color w:val="000000" w:themeColor="text1"/>
          <w:lang w:val="sr-Cyrl-RS" w:eastAsia="sr-Latn-BA"/>
        </w:rPr>
      </w:pPr>
      <w:r w:rsidRPr="00756F04">
        <w:rPr>
          <w:rFonts w:ascii="Times New Roman" w:eastAsia="Times New Roman" w:hAnsi="Times New Roman" w:cs="Times New Roman"/>
          <w:noProof/>
          <w:color w:val="000000" w:themeColor="text1"/>
          <w:lang w:val="sr-Cyrl-RS" w:eastAsia="sr-Latn-BA"/>
        </w:rPr>
        <w:t xml:space="preserve">Проф. др Иван Радић, </w:t>
      </w:r>
      <w:r w:rsidR="00601C4D" w:rsidRPr="00756F04">
        <w:rPr>
          <w:rFonts w:ascii="Times New Roman" w:eastAsia="Times New Roman" w:hAnsi="Times New Roman" w:cs="Times New Roman"/>
          <w:noProof/>
          <w:color w:val="000000"/>
          <w:lang w:val="sr-Cyrl-RS" w:eastAsia="sr-Latn-BA"/>
        </w:rPr>
        <w:t>, ванредни професор, ужа научна област Патолошка физиологија, Медицински факултет Косовска Митровица, Универзитет у Приштини, члан комисије.</w:t>
      </w:r>
    </w:p>
    <w:p w14:paraId="1D5EDEE1" w14:textId="77777777" w:rsidR="005A1117" w:rsidRPr="00756F04" w:rsidRDefault="005A1117" w:rsidP="005A1117">
      <w:pPr>
        <w:spacing w:after="0" w:line="259" w:lineRule="auto"/>
        <w:ind w:left="463"/>
        <w:rPr>
          <w:rFonts w:ascii="Times New Roman" w:hAnsi="Times New Roman" w:cs="Times New Roman"/>
          <w:noProof/>
          <w:color w:val="000000" w:themeColor="text1"/>
          <w:lang w:val="sr-Cyrl-RS"/>
        </w:rPr>
      </w:pPr>
      <w:r w:rsidRPr="00756F04">
        <w:rPr>
          <w:rFonts w:ascii="Times New Roman" w:hAnsi="Times New Roman" w:cs="Times New Roman"/>
          <w:noProof/>
          <w:color w:val="000000" w:themeColor="text1"/>
          <w:lang w:val="sr-Cyrl-RS"/>
        </w:rPr>
        <w:t xml:space="preserve"> </w:t>
      </w:r>
    </w:p>
    <w:p w14:paraId="5B991961" w14:textId="77777777" w:rsidR="005A1117" w:rsidRPr="00756F04" w:rsidRDefault="005A1117" w:rsidP="005A1117">
      <w:pPr>
        <w:ind w:left="473"/>
        <w:rPr>
          <w:rFonts w:ascii="Times New Roman" w:hAnsi="Times New Roman" w:cs="Times New Roman"/>
          <w:noProof/>
          <w:color w:val="000000" w:themeColor="text1"/>
          <w:lang w:val="sr-Cyrl-RS"/>
        </w:rPr>
      </w:pPr>
      <w:r w:rsidRPr="00756F04">
        <w:rPr>
          <w:rFonts w:ascii="Times New Roman" w:hAnsi="Times New Roman" w:cs="Times New Roman"/>
          <w:noProof/>
          <w:color w:val="000000" w:themeColor="text1"/>
          <w:lang w:val="sr-Cyrl-RS"/>
        </w:rPr>
        <w:t xml:space="preserve">           _________________________________________________________________ </w:t>
      </w:r>
    </w:p>
    <w:p w14:paraId="21BCC224" w14:textId="0323969D" w:rsidR="005A1117" w:rsidRPr="00756F04" w:rsidRDefault="005A1117" w:rsidP="0081410A">
      <w:pPr>
        <w:spacing w:after="0" w:line="259" w:lineRule="auto"/>
        <w:ind w:left="463"/>
        <w:rPr>
          <w:rFonts w:ascii="Times New Roman" w:hAnsi="Times New Roman" w:cs="Times New Roman"/>
          <w:noProof/>
          <w:color w:val="000000" w:themeColor="text1"/>
          <w:lang w:val="sr-Cyrl-RS"/>
        </w:rPr>
      </w:pPr>
      <w:r w:rsidRPr="00756F04">
        <w:rPr>
          <w:rFonts w:ascii="Times New Roman" w:hAnsi="Times New Roman" w:cs="Times New Roman"/>
          <w:noProof/>
          <w:color w:val="000000" w:themeColor="text1"/>
          <w:lang w:val="sr-Cyrl-RS"/>
        </w:rPr>
        <w:t xml:space="preserve"> </w:t>
      </w:r>
    </w:p>
    <w:p w14:paraId="1AAE2D5C" w14:textId="7E2D2AA7" w:rsidR="005A1117" w:rsidRPr="00756F04" w:rsidRDefault="005A1117" w:rsidP="005A1117">
      <w:pPr>
        <w:pStyle w:val="ListParagraph"/>
        <w:numPr>
          <w:ilvl w:val="0"/>
          <w:numId w:val="3"/>
        </w:numPr>
        <w:spacing w:after="3" w:line="313" w:lineRule="auto"/>
        <w:rPr>
          <w:rFonts w:ascii="Times New Roman" w:eastAsia="Times New Roman" w:hAnsi="Times New Roman" w:cs="Times New Roman"/>
          <w:noProof/>
          <w:color w:val="000000" w:themeColor="text1"/>
          <w:lang w:val="sr-Cyrl-RS" w:eastAsia="sr-Latn-BA"/>
        </w:rPr>
      </w:pPr>
      <w:r w:rsidRPr="00756F04">
        <w:rPr>
          <w:rFonts w:ascii="Times New Roman" w:eastAsia="Times New Roman" w:hAnsi="Times New Roman" w:cs="Times New Roman"/>
          <w:noProof/>
          <w:color w:val="000000" w:themeColor="text1"/>
          <w:lang w:val="sr-Cyrl-RS" w:eastAsia="sr-Latn-BA"/>
        </w:rPr>
        <w:t xml:space="preserve">Доц. др Милош Васиљевић, доцент, ужа научна област Физиологија, Медицински факултет Фоча, Универзитет у Источном Сарајеву, члан комисије. </w:t>
      </w:r>
    </w:p>
    <w:p w14:paraId="292B3774" w14:textId="4B46EA5B" w:rsidR="005A1117" w:rsidRPr="00756F04" w:rsidRDefault="005A1117" w:rsidP="00723DFA">
      <w:pPr>
        <w:spacing w:after="0" w:line="259" w:lineRule="auto"/>
        <w:ind w:left="355"/>
        <w:rPr>
          <w:rFonts w:ascii="Times New Roman" w:hAnsi="Times New Roman" w:cs="Times New Roman"/>
          <w:noProof/>
          <w:color w:val="000000" w:themeColor="text1"/>
          <w:lang w:val="sr-Cyrl-RS"/>
        </w:rPr>
      </w:pPr>
      <w:r w:rsidRPr="00756F04">
        <w:rPr>
          <w:rFonts w:ascii="Times New Roman" w:hAnsi="Times New Roman" w:cs="Times New Roman"/>
          <w:noProof/>
          <w:color w:val="000000" w:themeColor="text1"/>
          <w:lang w:val="sr-Cyrl-RS"/>
        </w:rPr>
        <w:t xml:space="preserve"> </w:t>
      </w:r>
    </w:p>
    <w:p w14:paraId="79FB3088" w14:textId="77777777" w:rsidR="005A1117" w:rsidRPr="00756F04" w:rsidRDefault="005A1117" w:rsidP="005A1117">
      <w:pPr>
        <w:ind w:left="365"/>
        <w:rPr>
          <w:rFonts w:ascii="Times New Roman" w:hAnsi="Times New Roman" w:cs="Times New Roman"/>
          <w:noProof/>
          <w:color w:val="000000" w:themeColor="text1"/>
          <w:lang w:val="sr-Cyrl-RS"/>
        </w:rPr>
      </w:pPr>
      <w:r w:rsidRPr="00756F04">
        <w:rPr>
          <w:rFonts w:ascii="Times New Roman" w:hAnsi="Times New Roman" w:cs="Times New Roman"/>
          <w:noProof/>
          <w:color w:val="000000" w:themeColor="text1"/>
          <w:lang w:val="sr-Cyrl-RS"/>
        </w:rPr>
        <w:t xml:space="preserve">              ___________________________________________________________________ </w:t>
      </w:r>
    </w:p>
    <w:p w14:paraId="26904587" w14:textId="77777777" w:rsidR="00E61E62" w:rsidRPr="00756F04" w:rsidRDefault="00E61E62" w:rsidP="00601C4D">
      <w:pPr>
        <w:rPr>
          <w:rFonts w:ascii="Times New Roman" w:hAnsi="Times New Roman" w:cs="Times New Roman"/>
          <w:noProof/>
          <w:color w:val="000000" w:themeColor="text1"/>
          <w:lang w:val="sr-Cyrl-RS"/>
        </w:rPr>
      </w:pPr>
      <w:r w:rsidRPr="00756F04">
        <w:rPr>
          <w:rFonts w:ascii="Times New Roman" w:hAnsi="Times New Roman" w:cs="Times New Roman"/>
          <w:noProof/>
          <w:color w:val="000000" w:themeColor="text1"/>
          <w:lang w:val="sr-Cyrl-RS"/>
        </w:rPr>
        <w:t>Издвојено мишљење</w:t>
      </w:r>
      <w:r w:rsidRPr="00756F04">
        <w:rPr>
          <w:rFonts w:ascii="Times New Roman" w:hAnsi="Times New Roman" w:cs="Times New Roman"/>
          <w:noProof/>
          <w:color w:val="000000" w:themeColor="text1"/>
          <w:vertAlign w:val="superscript"/>
          <w:lang w:val="sr-Cyrl-RS"/>
        </w:rPr>
        <w:footnoteReference w:id="7"/>
      </w:r>
      <w:r w:rsidRPr="00756F04">
        <w:rPr>
          <w:rFonts w:ascii="Times New Roman" w:hAnsi="Times New Roman" w:cs="Times New Roman"/>
          <w:noProof/>
          <w:color w:val="000000" w:themeColor="text1"/>
          <w:lang w:val="sr-Cyrl-RS"/>
        </w:rPr>
        <w:t xml:space="preserve">: </w:t>
      </w:r>
    </w:p>
    <w:p w14:paraId="07C80D89" w14:textId="77777777" w:rsidR="00E61E62" w:rsidRPr="00756F04" w:rsidRDefault="00E61E62" w:rsidP="00E61E62">
      <w:pPr>
        <w:ind w:left="-5"/>
        <w:rPr>
          <w:rFonts w:ascii="Times New Roman" w:hAnsi="Times New Roman" w:cs="Times New Roman"/>
          <w:noProof/>
          <w:color w:val="000000" w:themeColor="text1"/>
          <w:lang w:val="sr-Cyrl-RS"/>
        </w:rPr>
      </w:pPr>
      <w:r w:rsidRPr="00756F04">
        <w:rPr>
          <w:rFonts w:ascii="Times New Roman" w:hAnsi="Times New Roman" w:cs="Times New Roman"/>
          <w:noProof/>
          <w:color w:val="000000" w:themeColor="text1"/>
          <w:lang w:val="sr-Cyrl-RS"/>
        </w:rPr>
        <w:t xml:space="preserve">1. _____________________________, у звању ______________ (НО __________,  УНО </w:t>
      </w:r>
    </w:p>
    <w:p w14:paraId="20BC01CF" w14:textId="77777777" w:rsidR="00E61E62" w:rsidRPr="00756F04" w:rsidRDefault="00E61E62" w:rsidP="00E61E62">
      <w:pPr>
        <w:tabs>
          <w:tab w:val="center" w:pos="3823"/>
          <w:tab w:val="center" w:pos="5357"/>
          <w:tab w:val="center" w:pos="7883"/>
        </w:tabs>
        <w:ind w:left="-15"/>
        <w:rPr>
          <w:rFonts w:ascii="Times New Roman" w:hAnsi="Times New Roman" w:cs="Times New Roman"/>
          <w:noProof/>
          <w:color w:val="000000" w:themeColor="text1"/>
          <w:lang w:val="sr-Cyrl-RS"/>
        </w:rPr>
      </w:pPr>
      <w:r w:rsidRPr="00756F04">
        <w:rPr>
          <w:rFonts w:ascii="Times New Roman" w:hAnsi="Times New Roman" w:cs="Times New Roman"/>
          <w:noProof/>
          <w:color w:val="000000" w:themeColor="text1"/>
          <w:lang w:val="sr-Cyrl-RS"/>
        </w:rPr>
        <w:t xml:space="preserve">________________________, </w:t>
      </w:r>
      <w:r w:rsidRPr="00756F04">
        <w:rPr>
          <w:rFonts w:ascii="Times New Roman" w:hAnsi="Times New Roman" w:cs="Times New Roman"/>
          <w:noProof/>
          <w:color w:val="000000" w:themeColor="text1"/>
          <w:lang w:val="sr-Cyrl-RS"/>
        </w:rPr>
        <w:tab/>
        <w:t xml:space="preserve"> </w:t>
      </w:r>
      <w:r w:rsidRPr="00756F04">
        <w:rPr>
          <w:rFonts w:ascii="Times New Roman" w:hAnsi="Times New Roman" w:cs="Times New Roman"/>
          <w:noProof/>
          <w:color w:val="000000" w:themeColor="text1"/>
          <w:lang w:val="sr-Cyrl-RS"/>
        </w:rPr>
        <w:tab/>
        <w:t xml:space="preserve">Универзитет </w:t>
      </w:r>
      <w:r w:rsidRPr="00756F04">
        <w:rPr>
          <w:rFonts w:ascii="Times New Roman" w:hAnsi="Times New Roman" w:cs="Times New Roman"/>
          <w:noProof/>
          <w:color w:val="000000" w:themeColor="text1"/>
          <w:lang w:val="sr-Cyrl-RS"/>
        </w:rPr>
        <w:tab/>
        <w:t xml:space="preserve">________________, </w:t>
      </w:r>
    </w:p>
    <w:p w14:paraId="679E2F26" w14:textId="77777777" w:rsidR="00E61E62" w:rsidRPr="00756F04" w:rsidRDefault="00E61E62" w:rsidP="00E61E62">
      <w:pPr>
        <w:spacing w:after="86"/>
        <w:ind w:left="-5"/>
        <w:rPr>
          <w:rFonts w:ascii="Times New Roman" w:hAnsi="Times New Roman" w:cs="Times New Roman"/>
          <w:noProof/>
          <w:color w:val="000000" w:themeColor="text1"/>
          <w:lang w:val="sr-Cyrl-RS"/>
        </w:rPr>
      </w:pPr>
      <w:r w:rsidRPr="00756F04">
        <w:rPr>
          <w:rFonts w:ascii="Times New Roman" w:hAnsi="Times New Roman" w:cs="Times New Roman"/>
          <w:noProof/>
          <w:color w:val="000000" w:themeColor="text1"/>
          <w:lang w:val="sr-Cyrl-RS"/>
        </w:rPr>
        <w:t xml:space="preserve">Факултет______________ у _____________, члан Комисије; </w:t>
      </w:r>
    </w:p>
    <w:p w14:paraId="3BDF5A88" w14:textId="77777777" w:rsidR="00D70D8F" w:rsidRPr="00756F04" w:rsidRDefault="00E61E62" w:rsidP="00E61E62">
      <w:pPr>
        <w:spacing w:after="86"/>
        <w:ind w:left="-5"/>
        <w:rPr>
          <w:rFonts w:ascii="Times New Roman" w:hAnsi="Times New Roman" w:cs="Times New Roman"/>
          <w:noProof/>
          <w:color w:val="000000" w:themeColor="text1"/>
          <w:lang w:val="sr-Cyrl-RS"/>
        </w:rPr>
      </w:pPr>
      <w:r w:rsidRPr="00756F04">
        <w:rPr>
          <w:rFonts w:ascii="Times New Roman" w:hAnsi="Times New Roman" w:cs="Times New Roman"/>
          <w:noProof/>
          <w:color w:val="000000" w:themeColor="text1"/>
          <w:lang w:val="sr-Cyrl-RS"/>
        </w:rPr>
        <w:t>__________________</w:t>
      </w:r>
    </w:p>
    <w:p w14:paraId="42BBDC14" w14:textId="50B026B8" w:rsidR="003F5B49" w:rsidRPr="00756F04" w:rsidRDefault="00E61E62" w:rsidP="00D70D8F">
      <w:pPr>
        <w:spacing w:after="86"/>
        <w:ind w:left="-5"/>
        <w:rPr>
          <w:rFonts w:ascii="Times New Roman" w:hAnsi="Times New Roman" w:cs="Times New Roman"/>
          <w:noProof/>
          <w:color w:val="000000" w:themeColor="text1"/>
          <w:lang w:val="sr-Cyrl-RS"/>
        </w:rPr>
      </w:pPr>
      <w:r w:rsidRPr="00756F04">
        <w:rPr>
          <w:rFonts w:ascii="Times New Roman" w:hAnsi="Times New Roman" w:cs="Times New Roman"/>
          <w:noProof/>
          <w:color w:val="000000" w:themeColor="text1"/>
          <w:lang w:val="sr-Cyrl-RS"/>
        </w:rPr>
        <w:t>_____________________________________________________</w:t>
      </w:r>
    </w:p>
    <w:sectPr w:rsidR="003F5B49" w:rsidRPr="00756F04" w:rsidSect="00833F99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AE00B" w14:textId="77777777" w:rsidR="00C92E10" w:rsidRDefault="00C92E10" w:rsidP="001F193F">
      <w:pPr>
        <w:spacing w:after="0" w:line="240" w:lineRule="auto"/>
      </w:pPr>
      <w:r>
        <w:separator/>
      </w:r>
    </w:p>
  </w:endnote>
  <w:endnote w:type="continuationSeparator" w:id="0">
    <w:p w14:paraId="70FD9AD4" w14:textId="77777777" w:rsidR="00C92E10" w:rsidRDefault="00C92E10" w:rsidP="001F193F">
      <w:pPr>
        <w:spacing w:after="0" w:line="240" w:lineRule="auto"/>
      </w:pPr>
      <w:r>
        <w:continuationSeparator/>
      </w:r>
    </w:p>
  </w:endnote>
  <w:endnote w:type="continuationNotice" w:id="1">
    <w:p w14:paraId="762D5F42" w14:textId="77777777" w:rsidR="00C92E10" w:rsidRDefault="00C92E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618706"/>
      <w:docPartObj>
        <w:docPartGallery w:val="Page Numbers (Bottom of Page)"/>
        <w:docPartUnique/>
      </w:docPartObj>
    </w:sdtPr>
    <w:sdtEndPr/>
    <w:sdtContent>
      <w:p w14:paraId="06ED6364" w14:textId="76787512" w:rsidR="00833F99" w:rsidRDefault="00833F9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r-Latn-RS"/>
          </w:rPr>
          <w:t>2</w:t>
        </w:r>
        <w:r>
          <w:fldChar w:fldCharType="end"/>
        </w:r>
      </w:p>
    </w:sdtContent>
  </w:sdt>
  <w:p w14:paraId="3112FB9C" w14:textId="77777777" w:rsidR="00955A53" w:rsidRDefault="00955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B1E7A" w14:textId="77777777" w:rsidR="00C92E10" w:rsidRDefault="00C92E10" w:rsidP="001F193F">
      <w:pPr>
        <w:spacing w:after="0" w:line="240" w:lineRule="auto"/>
      </w:pPr>
      <w:r>
        <w:separator/>
      </w:r>
    </w:p>
  </w:footnote>
  <w:footnote w:type="continuationSeparator" w:id="0">
    <w:p w14:paraId="7BD51AAF" w14:textId="77777777" w:rsidR="00C92E10" w:rsidRDefault="00C92E10" w:rsidP="001F193F">
      <w:pPr>
        <w:spacing w:after="0" w:line="240" w:lineRule="auto"/>
      </w:pPr>
      <w:r>
        <w:continuationSeparator/>
      </w:r>
    </w:p>
  </w:footnote>
  <w:footnote w:type="continuationNotice" w:id="1">
    <w:p w14:paraId="3E0AD28F" w14:textId="77777777" w:rsidR="00C92E10" w:rsidRDefault="00C92E10">
      <w:pPr>
        <w:spacing w:after="0" w:line="240" w:lineRule="auto"/>
      </w:pPr>
    </w:p>
  </w:footnote>
  <w:footnote w:id="2">
    <w:p w14:paraId="0611F4F5" w14:textId="4D6A0702" w:rsidR="001F193F" w:rsidRPr="00D553E9" w:rsidRDefault="001F193F" w:rsidP="001F193F">
      <w:pPr>
        <w:pStyle w:val="footnotedescription"/>
        <w:rPr>
          <w:color w:val="000000" w:themeColor="text1"/>
          <w:lang w:val="sr-Cyrl-RS"/>
        </w:rPr>
      </w:pPr>
      <w:r w:rsidRPr="001F193F">
        <w:rPr>
          <w:rStyle w:val="footnotemark"/>
        </w:rPr>
        <w:footnoteRef/>
      </w:r>
      <w:r>
        <w:t xml:space="preserve"> Комисија има најма</w:t>
      </w:r>
      <w:r w:rsidRPr="008C0CA4">
        <w:rPr>
          <w:color w:val="000000" w:themeColor="text1"/>
        </w:rPr>
        <w:t>ње три члана од којих најмање један није у радном односу на Универзиету</w:t>
      </w:r>
      <w:r w:rsidR="00D553E9">
        <w:rPr>
          <w:color w:val="000000" w:themeColor="text1"/>
          <w:lang w:val="sr-Cyrl-RS"/>
        </w:rPr>
        <w:t>.</w:t>
      </w:r>
    </w:p>
  </w:footnote>
  <w:footnote w:id="3">
    <w:p w14:paraId="663055B6" w14:textId="0D88F34B" w:rsidR="003459EC" w:rsidRPr="003A466F" w:rsidRDefault="003459EC" w:rsidP="003459EC">
      <w:pPr>
        <w:pStyle w:val="footnotedescription"/>
        <w:spacing w:line="257" w:lineRule="auto"/>
        <w:rPr>
          <w:color w:val="000000" w:themeColor="text1"/>
          <w:lang w:val="sr-Cyrl-RS"/>
        </w:rPr>
      </w:pPr>
      <w:r w:rsidRPr="008C0CA4">
        <w:rPr>
          <w:rStyle w:val="footnotemark"/>
          <w:rFonts w:eastAsiaTheme="majorEastAsia"/>
          <w:color w:val="000000" w:themeColor="text1"/>
        </w:rPr>
        <w:footnoteRef/>
      </w:r>
      <w:r w:rsidRPr="008C0CA4">
        <w:rPr>
          <w:color w:val="000000" w:themeColor="text1"/>
        </w:rPr>
        <w:t xml:space="preserve"> </w:t>
      </w:r>
      <w:r w:rsidRPr="008C0CA4">
        <w:rPr>
          <w:color w:val="000000" w:themeColor="text1"/>
        </w:rPr>
        <w:t>Испуњеност обима и квалитета у односу на пријављену тему, нарочио,  треба да садржи: аналитички и системски прилаз у оцењивању истраживачког постављеног предмета, циља и  задатака у истраживању;</w:t>
      </w:r>
      <w:r w:rsidR="005B6019">
        <w:rPr>
          <w:color w:val="000000" w:themeColor="text1"/>
          <w:lang w:val="sr-Cyrl-RS"/>
        </w:rPr>
        <w:t xml:space="preserve"> </w:t>
      </w:r>
      <w:r w:rsidRPr="008C0CA4">
        <w:rPr>
          <w:color w:val="000000" w:themeColor="text1"/>
        </w:rPr>
        <w:t>испуњеност  научног прилаз</w:t>
      </w:r>
      <w:r w:rsidR="003A466F">
        <w:rPr>
          <w:color w:val="000000" w:themeColor="text1"/>
          <w:lang w:val="sr-Cyrl-RS"/>
        </w:rPr>
        <w:t>а</w:t>
      </w:r>
      <w:r w:rsidRPr="008C0CA4">
        <w:rPr>
          <w:color w:val="000000" w:themeColor="text1"/>
        </w:rPr>
        <w:t xml:space="preserve"> доказивања тврдњи или претпоставки у хипотезама, са обрадом података</w:t>
      </w:r>
      <w:r w:rsidR="003A466F">
        <w:rPr>
          <w:color w:val="000000" w:themeColor="text1"/>
          <w:lang w:val="sr-Cyrl-RS"/>
        </w:rPr>
        <w:t>.</w:t>
      </w:r>
    </w:p>
  </w:footnote>
  <w:footnote w:id="4">
    <w:p w14:paraId="59067F77" w14:textId="25A20188" w:rsidR="009E11FC" w:rsidRPr="008C0CA4" w:rsidRDefault="009E11FC" w:rsidP="009E11FC">
      <w:pPr>
        <w:pStyle w:val="footnotedescription"/>
        <w:jc w:val="both"/>
        <w:rPr>
          <w:color w:val="000000" w:themeColor="text1"/>
        </w:rPr>
      </w:pPr>
      <w:r w:rsidRPr="008C0CA4">
        <w:rPr>
          <w:rStyle w:val="footnotemark"/>
          <w:rFonts w:eastAsiaTheme="majorEastAsia"/>
          <w:color w:val="000000" w:themeColor="text1"/>
        </w:rPr>
        <w:footnoteRef/>
      </w:r>
      <w:r w:rsidRPr="008C0CA4">
        <w:rPr>
          <w:color w:val="000000" w:themeColor="text1"/>
        </w:rPr>
        <w:t xml:space="preserve"> </w:t>
      </w:r>
      <w:r w:rsidRPr="008C0CA4">
        <w:rPr>
          <w:color w:val="000000" w:themeColor="text1"/>
        </w:rPr>
        <w:t xml:space="preserve">Истаћи посебно примјенљивост и корисност у односу на постојећа решења  теорије и праксе </w:t>
      </w:r>
    </w:p>
  </w:footnote>
  <w:footnote w:id="5">
    <w:p w14:paraId="24C63C0B" w14:textId="77777777" w:rsidR="00D70D8F" w:rsidRPr="008C0CA4" w:rsidRDefault="00D70D8F" w:rsidP="00D70D8F">
      <w:pPr>
        <w:pStyle w:val="footnotedescription"/>
        <w:spacing w:line="285" w:lineRule="auto"/>
        <w:rPr>
          <w:color w:val="000000" w:themeColor="text1"/>
        </w:rPr>
      </w:pPr>
      <w:r w:rsidRPr="008C0CA4">
        <w:rPr>
          <w:rStyle w:val="footnotemark"/>
          <w:rFonts w:eastAsiaTheme="majorEastAsia"/>
          <w:color w:val="000000" w:themeColor="text1"/>
        </w:rPr>
        <w:footnoteRef/>
      </w:r>
      <w:r w:rsidRPr="008C0CA4">
        <w:rPr>
          <w:color w:val="000000" w:themeColor="text1"/>
        </w:rPr>
        <w:t xml:space="preserve"> </w:t>
      </w:r>
      <w:r w:rsidRPr="008C0CA4">
        <w:rPr>
          <w:color w:val="000000" w:themeColor="text1"/>
        </w:rPr>
        <w:t xml:space="preserve">Наводе </w:t>
      </w:r>
      <w:r w:rsidRPr="008C0CA4">
        <w:rPr>
          <w:color w:val="000000" w:themeColor="text1"/>
        </w:rPr>
        <w:t xml:space="preserve">се радови докторанта у зборницима и часописима у којима су објављени  ( истраживачки проблеми и резултати предмета истраживања докторске дисертације) </w:t>
      </w:r>
    </w:p>
  </w:footnote>
  <w:footnote w:id="6">
    <w:p w14:paraId="63FA459D" w14:textId="77777777" w:rsidR="00D70D8F" w:rsidRPr="008C0CA4" w:rsidRDefault="00D70D8F" w:rsidP="00D70D8F">
      <w:pPr>
        <w:pStyle w:val="footnotedescription"/>
        <w:rPr>
          <w:color w:val="000000" w:themeColor="text1"/>
        </w:rPr>
      </w:pPr>
      <w:r w:rsidRPr="008C0CA4">
        <w:rPr>
          <w:rStyle w:val="footnotemark"/>
          <w:rFonts w:eastAsiaTheme="majorEastAsia"/>
          <w:color w:val="000000" w:themeColor="text1"/>
        </w:rPr>
        <w:footnoteRef/>
      </w:r>
      <w:r w:rsidRPr="008C0CA4">
        <w:rPr>
          <w:color w:val="000000" w:themeColor="text1"/>
        </w:rPr>
        <w:t xml:space="preserve"> </w:t>
      </w:r>
      <w:r w:rsidRPr="008C0CA4">
        <w:rPr>
          <w:color w:val="000000" w:themeColor="text1"/>
        </w:rPr>
        <w:t xml:space="preserve">У </w:t>
      </w:r>
      <w:r w:rsidRPr="008C0CA4">
        <w:rPr>
          <w:color w:val="000000" w:themeColor="text1"/>
        </w:rPr>
        <w:t>закључку  се, поред  осталог, наводи и назив квалификације коју докторант стиче одбраном тезе</w:t>
      </w:r>
      <w:r w:rsidRPr="008C0CA4">
        <w:rPr>
          <w:rFonts w:ascii="Calibri" w:eastAsia="Calibri" w:hAnsi="Calibri" w:cs="Calibri"/>
          <w:color w:val="000000" w:themeColor="text1"/>
        </w:rPr>
        <w:t xml:space="preserve"> </w:t>
      </w:r>
    </w:p>
  </w:footnote>
  <w:footnote w:id="7">
    <w:p w14:paraId="698BED87" w14:textId="0C48949C" w:rsidR="00E61E62" w:rsidRPr="00100310" w:rsidRDefault="00E61E62" w:rsidP="00E61E62">
      <w:pPr>
        <w:pStyle w:val="footnotedescription"/>
        <w:spacing w:line="295" w:lineRule="auto"/>
        <w:ind w:left="5"/>
        <w:rPr>
          <w:color w:val="000000" w:themeColor="text1"/>
          <w:lang w:val="en-US"/>
        </w:rPr>
      </w:pPr>
      <w:r w:rsidRPr="008C0CA4">
        <w:rPr>
          <w:rStyle w:val="footnotemark"/>
          <w:rFonts w:eastAsiaTheme="majorEastAsia"/>
          <w:color w:val="000000" w:themeColor="text1"/>
        </w:rPr>
        <w:footnoteRef/>
      </w:r>
      <w:r w:rsidRPr="008C0CA4">
        <w:rPr>
          <w:color w:val="000000" w:themeColor="text1"/>
        </w:rPr>
        <w:t xml:space="preserve"> </w:t>
      </w:r>
      <w:r w:rsidRPr="008C0CA4">
        <w:rPr>
          <w:color w:val="000000" w:themeColor="text1"/>
          <w:sz w:val="18"/>
        </w:rPr>
        <w:t xml:space="preserve">Чланови </w:t>
      </w:r>
      <w:r w:rsidRPr="008C0CA4">
        <w:rPr>
          <w:color w:val="000000" w:themeColor="text1"/>
          <w:sz w:val="18"/>
        </w:rPr>
        <w:t>комисије који се не слажу са мишљењем већине чланова комисије,  обавезни су  да  у извештај унесу издовојено мишљење са образложењем  разлога због се не слажу са мишљењем већине чланова комисије (члан комисије који је издвојио мишљење потписује се испод навода о издвојеном мишљењу)</w:t>
      </w:r>
      <w:r w:rsidR="00C75491">
        <w:rPr>
          <w:color w:val="000000" w:themeColor="text1"/>
          <w:sz w:val="18"/>
          <w:lang w:val="sr-Cyrl-RS"/>
        </w:rPr>
        <w:t>.</w:t>
      </w:r>
    </w:p>
    <w:p w14:paraId="4F97B074" w14:textId="45498A5B" w:rsidR="00D70D8F" w:rsidRPr="008E2BA7" w:rsidRDefault="00D70D8F" w:rsidP="008E2BA7">
      <w:pPr>
        <w:pStyle w:val="footnotedescription"/>
        <w:rPr>
          <w:color w:val="000000" w:themeColor="text1"/>
          <w:lang w:val="sr-Cyrl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AC7"/>
    <w:multiLevelType w:val="hybridMultilevel"/>
    <w:tmpl w:val="651425C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D429F2"/>
    <w:multiLevelType w:val="hybridMultilevel"/>
    <w:tmpl w:val="82D6F332"/>
    <w:lvl w:ilvl="0" w:tplc="FFFFFFFF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537CFE"/>
    <w:multiLevelType w:val="hybridMultilevel"/>
    <w:tmpl w:val="021EA52C"/>
    <w:lvl w:ilvl="0" w:tplc="F926AA04">
      <w:start w:val="1"/>
      <w:numFmt w:val="decimal"/>
      <w:lvlText w:val="%1.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50DA94">
      <w:start w:val="1"/>
      <w:numFmt w:val="lowerLetter"/>
      <w:lvlText w:val="%2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20560">
      <w:start w:val="1"/>
      <w:numFmt w:val="lowerRoman"/>
      <w:lvlText w:val="%3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C4012A">
      <w:start w:val="1"/>
      <w:numFmt w:val="decimal"/>
      <w:lvlText w:val="%4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E449FA">
      <w:start w:val="1"/>
      <w:numFmt w:val="lowerLetter"/>
      <w:lvlText w:val="%5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744216">
      <w:start w:val="1"/>
      <w:numFmt w:val="lowerRoman"/>
      <w:lvlText w:val="%6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3C2766">
      <w:start w:val="1"/>
      <w:numFmt w:val="decimal"/>
      <w:lvlText w:val="%7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E4FDFC">
      <w:start w:val="1"/>
      <w:numFmt w:val="lowerLetter"/>
      <w:lvlText w:val="%8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1EE136">
      <w:start w:val="1"/>
      <w:numFmt w:val="lowerRoman"/>
      <w:lvlText w:val="%9"/>
      <w:lvlJc w:val="left"/>
      <w:pPr>
        <w:ind w:left="6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0F197F"/>
    <w:multiLevelType w:val="hybridMultilevel"/>
    <w:tmpl w:val="82D6F332"/>
    <w:lvl w:ilvl="0" w:tplc="711831D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4C5A4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18B4B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CC07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E51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28313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B277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BC96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2697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gor">
    <w15:presenceInfo w15:providerId="None" w15:userId="Ig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AxsDA1Nre0MDS2NDZX0lEKTi0uzszPAykwqwUA/oqsYCwAAAA="/>
  </w:docVars>
  <w:rsids>
    <w:rsidRoot w:val="001F193F"/>
    <w:rsid w:val="00010EA9"/>
    <w:rsid w:val="00020D56"/>
    <w:rsid w:val="000270A1"/>
    <w:rsid w:val="00030895"/>
    <w:rsid w:val="00045D0B"/>
    <w:rsid w:val="00047848"/>
    <w:rsid w:val="00052EA4"/>
    <w:rsid w:val="000549FB"/>
    <w:rsid w:val="00056479"/>
    <w:rsid w:val="00072DF6"/>
    <w:rsid w:val="00075961"/>
    <w:rsid w:val="000A00B3"/>
    <w:rsid w:val="000A3648"/>
    <w:rsid w:val="000B62C7"/>
    <w:rsid w:val="000C4BFA"/>
    <w:rsid w:val="000C7981"/>
    <w:rsid w:val="000E02B7"/>
    <w:rsid w:val="000E2FE6"/>
    <w:rsid w:val="000E4BFC"/>
    <w:rsid w:val="000E5690"/>
    <w:rsid w:val="000F2702"/>
    <w:rsid w:val="00100310"/>
    <w:rsid w:val="001068F7"/>
    <w:rsid w:val="001136B1"/>
    <w:rsid w:val="00137FC0"/>
    <w:rsid w:val="001404A4"/>
    <w:rsid w:val="00146984"/>
    <w:rsid w:val="00156839"/>
    <w:rsid w:val="001857CC"/>
    <w:rsid w:val="00191912"/>
    <w:rsid w:val="001B111E"/>
    <w:rsid w:val="001C23C9"/>
    <w:rsid w:val="001F193F"/>
    <w:rsid w:val="001F5AFF"/>
    <w:rsid w:val="0024674F"/>
    <w:rsid w:val="00246D2E"/>
    <w:rsid w:val="00247F13"/>
    <w:rsid w:val="00261604"/>
    <w:rsid w:val="002A21EB"/>
    <w:rsid w:val="002A72A1"/>
    <w:rsid w:val="00302352"/>
    <w:rsid w:val="00307150"/>
    <w:rsid w:val="003367B0"/>
    <w:rsid w:val="003459EC"/>
    <w:rsid w:val="003513E0"/>
    <w:rsid w:val="00352AC4"/>
    <w:rsid w:val="00353629"/>
    <w:rsid w:val="00354E2E"/>
    <w:rsid w:val="00364D53"/>
    <w:rsid w:val="003707CC"/>
    <w:rsid w:val="00374017"/>
    <w:rsid w:val="003824B2"/>
    <w:rsid w:val="003863CE"/>
    <w:rsid w:val="003879FA"/>
    <w:rsid w:val="003A466F"/>
    <w:rsid w:val="003A677A"/>
    <w:rsid w:val="003A7CC6"/>
    <w:rsid w:val="003C3497"/>
    <w:rsid w:val="003D58DB"/>
    <w:rsid w:val="003D71DD"/>
    <w:rsid w:val="003E3762"/>
    <w:rsid w:val="003F0FA7"/>
    <w:rsid w:val="003F2E3D"/>
    <w:rsid w:val="003F4420"/>
    <w:rsid w:val="003F5B49"/>
    <w:rsid w:val="004145FA"/>
    <w:rsid w:val="00427084"/>
    <w:rsid w:val="004759C2"/>
    <w:rsid w:val="004A686D"/>
    <w:rsid w:val="004C7AA4"/>
    <w:rsid w:val="004D48CD"/>
    <w:rsid w:val="004D6030"/>
    <w:rsid w:val="004E33DB"/>
    <w:rsid w:val="004E5BAF"/>
    <w:rsid w:val="004E7D16"/>
    <w:rsid w:val="004F4EBE"/>
    <w:rsid w:val="004F67D9"/>
    <w:rsid w:val="005033D5"/>
    <w:rsid w:val="005250C8"/>
    <w:rsid w:val="0052692E"/>
    <w:rsid w:val="00527BDF"/>
    <w:rsid w:val="005403D2"/>
    <w:rsid w:val="005562FE"/>
    <w:rsid w:val="00557CA7"/>
    <w:rsid w:val="00566CF0"/>
    <w:rsid w:val="005A1117"/>
    <w:rsid w:val="005A21B6"/>
    <w:rsid w:val="005A4F85"/>
    <w:rsid w:val="005B31B1"/>
    <w:rsid w:val="005B6019"/>
    <w:rsid w:val="005B7EEB"/>
    <w:rsid w:val="005C167E"/>
    <w:rsid w:val="005C4BD3"/>
    <w:rsid w:val="005D01B9"/>
    <w:rsid w:val="005F39A7"/>
    <w:rsid w:val="0060129C"/>
    <w:rsid w:val="00601C4D"/>
    <w:rsid w:val="0064300F"/>
    <w:rsid w:val="0064592E"/>
    <w:rsid w:val="00653296"/>
    <w:rsid w:val="00657923"/>
    <w:rsid w:val="006636B3"/>
    <w:rsid w:val="00665D6F"/>
    <w:rsid w:val="00683C73"/>
    <w:rsid w:val="00684894"/>
    <w:rsid w:val="0069299C"/>
    <w:rsid w:val="00693D43"/>
    <w:rsid w:val="006A52AB"/>
    <w:rsid w:val="006B1654"/>
    <w:rsid w:val="006D01B8"/>
    <w:rsid w:val="006D337D"/>
    <w:rsid w:val="006D685F"/>
    <w:rsid w:val="006E5518"/>
    <w:rsid w:val="006E5D83"/>
    <w:rsid w:val="006F2A37"/>
    <w:rsid w:val="00723DFA"/>
    <w:rsid w:val="00753227"/>
    <w:rsid w:val="00756F04"/>
    <w:rsid w:val="00770789"/>
    <w:rsid w:val="00773400"/>
    <w:rsid w:val="00783F06"/>
    <w:rsid w:val="007B5F78"/>
    <w:rsid w:val="007D1BB8"/>
    <w:rsid w:val="007E1FFB"/>
    <w:rsid w:val="007E66E4"/>
    <w:rsid w:val="008133FE"/>
    <w:rsid w:val="0081410A"/>
    <w:rsid w:val="00815506"/>
    <w:rsid w:val="00833417"/>
    <w:rsid w:val="00833F99"/>
    <w:rsid w:val="008353C9"/>
    <w:rsid w:val="00837F8B"/>
    <w:rsid w:val="00851FB8"/>
    <w:rsid w:val="008807E6"/>
    <w:rsid w:val="00894221"/>
    <w:rsid w:val="00894E3A"/>
    <w:rsid w:val="00895334"/>
    <w:rsid w:val="008A2B9A"/>
    <w:rsid w:val="008A334C"/>
    <w:rsid w:val="008B00B2"/>
    <w:rsid w:val="008B4074"/>
    <w:rsid w:val="008B5BE6"/>
    <w:rsid w:val="008C0CA4"/>
    <w:rsid w:val="008E08BA"/>
    <w:rsid w:val="008E2BA7"/>
    <w:rsid w:val="00912F61"/>
    <w:rsid w:val="0093504D"/>
    <w:rsid w:val="009376E3"/>
    <w:rsid w:val="00955A53"/>
    <w:rsid w:val="00961757"/>
    <w:rsid w:val="009624A3"/>
    <w:rsid w:val="0096543E"/>
    <w:rsid w:val="00971B8E"/>
    <w:rsid w:val="00972C04"/>
    <w:rsid w:val="00975293"/>
    <w:rsid w:val="009B3EE1"/>
    <w:rsid w:val="009D3B1A"/>
    <w:rsid w:val="009E11FC"/>
    <w:rsid w:val="009F4E02"/>
    <w:rsid w:val="00A0362E"/>
    <w:rsid w:val="00A12A6A"/>
    <w:rsid w:val="00A2383B"/>
    <w:rsid w:val="00A349A1"/>
    <w:rsid w:val="00A40D71"/>
    <w:rsid w:val="00A46C5F"/>
    <w:rsid w:val="00A51F7D"/>
    <w:rsid w:val="00A631B4"/>
    <w:rsid w:val="00A8247A"/>
    <w:rsid w:val="00A84140"/>
    <w:rsid w:val="00A857CB"/>
    <w:rsid w:val="00AA47FB"/>
    <w:rsid w:val="00AC0CCE"/>
    <w:rsid w:val="00AD3512"/>
    <w:rsid w:val="00AE29B5"/>
    <w:rsid w:val="00AE71E7"/>
    <w:rsid w:val="00B0510A"/>
    <w:rsid w:val="00B13386"/>
    <w:rsid w:val="00B15395"/>
    <w:rsid w:val="00B21CAF"/>
    <w:rsid w:val="00B265B0"/>
    <w:rsid w:val="00B315D5"/>
    <w:rsid w:val="00B413EA"/>
    <w:rsid w:val="00B46679"/>
    <w:rsid w:val="00B54C81"/>
    <w:rsid w:val="00B615C7"/>
    <w:rsid w:val="00B74D93"/>
    <w:rsid w:val="00B76D35"/>
    <w:rsid w:val="00B77F98"/>
    <w:rsid w:val="00B914AD"/>
    <w:rsid w:val="00BA49B9"/>
    <w:rsid w:val="00BB7D0C"/>
    <w:rsid w:val="00BE1287"/>
    <w:rsid w:val="00BF7694"/>
    <w:rsid w:val="00C20DFB"/>
    <w:rsid w:val="00C2764C"/>
    <w:rsid w:val="00C42C58"/>
    <w:rsid w:val="00C4413D"/>
    <w:rsid w:val="00C53316"/>
    <w:rsid w:val="00C62C51"/>
    <w:rsid w:val="00C75491"/>
    <w:rsid w:val="00C76B9D"/>
    <w:rsid w:val="00C81427"/>
    <w:rsid w:val="00C92E10"/>
    <w:rsid w:val="00C94656"/>
    <w:rsid w:val="00C955EB"/>
    <w:rsid w:val="00CC53C0"/>
    <w:rsid w:val="00CE7DBE"/>
    <w:rsid w:val="00CF78BA"/>
    <w:rsid w:val="00D06218"/>
    <w:rsid w:val="00D1369E"/>
    <w:rsid w:val="00D323BD"/>
    <w:rsid w:val="00D3445F"/>
    <w:rsid w:val="00D553E9"/>
    <w:rsid w:val="00D70D8F"/>
    <w:rsid w:val="00D7452F"/>
    <w:rsid w:val="00D75C3A"/>
    <w:rsid w:val="00D80F57"/>
    <w:rsid w:val="00D84F5E"/>
    <w:rsid w:val="00D87362"/>
    <w:rsid w:val="00DA67D2"/>
    <w:rsid w:val="00DB3D8C"/>
    <w:rsid w:val="00DB7729"/>
    <w:rsid w:val="00DB79E1"/>
    <w:rsid w:val="00DD3CD8"/>
    <w:rsid w:val="00E009FD"/>
    <w:rsid w:val="00E1164E"/>
    <w:rsid w:val="00E11A4B"/>
    <w:rsid w:val="00E12C06"/>
    <w:rsid w:val="00E26045"/>
    <w:rsid w:val="00E300DF"/>
    <w:rsid w:val="00E30899"/>
    <w:rsid w:val="00E33732"/>
    <w:rsid w:val="00E45995"/>
    <w:rsid w:val="00E51ED7"/>
    <w:rsid w:val="00E54255"/>
    <w:rsid w:val="00E558FA"/>
    <w:rsid w:val="00E61E62"/>
    <w:rsid w:val="00E85579"/>
    <w:rsid w:val="00E86295"/>
    <w:rsid w:val="00E97AF8"/>
    <w:rsid w:val="00EA52F6"/>
    <w:rsid w:val="00EB1582"/>
    <w:rsid w:val="00EB7726"/>
    <w:rsid w:val="00EC142E"/>
    <w:rsid w:val="00ED6D2F"/>
    <w:rsid w:val="00EE46A5"/>
    <w:rsid w:val="00EE7C90"/>
    <w:rsid w:val="00EF01F5"/>
    <w:rsid w:val="00EF0317"/>
    <w:rsid w:val="00F07D26"/>
    <w:rsid w:val="00F106B6"/>
    <w:rsid w:val="00F14599"/>
    <w:rsid w:val="00F17EC1"/>
    <w:rsid w:val="00F4123A"/>
    <w:rsid w:val="00F467B4"/>
    <w:rsid w:val="00F50CF2"/>
    <w:rsid w:val="00F52ACF"/>
    <w:rsid w:val="00F55888"/>
    <w:rsid w:val="00F83AA7"/>
    <w:rsid w:val="00F95B00"/>
    <w:rsid w:val="00FA7E54"/>
    <w:rsid w:val="00FB1C7E"/>
    <w:rsid w:val="00FB1FBC"/>
    <w:rsid w:val="00FD618D"/>
    <w:rsid w:val="00FF344D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DE9C"/>
  <w15:chartTrackingRefBased/>
  <w15:docId w15:val="{F17C7068-CCAA-4991-A8C8-34E22D4E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r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D26"/>
  </w:style>
  <w:style w:type="paragraph" w:styleId="Heading1">
    <w:name w:val="heading 1"/>
    <w:basedOn w:val="Normal"/>
    <w:next w:val="Normal"/>
    <w:link w:val="Heading1Char"/>
    <w:uiPriority w:val="9"/>
    <w:qFormat/>
    <w:rsid w:val="001F1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9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9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9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9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9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9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9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9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19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19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9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9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9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9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9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9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19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1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19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1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1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19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F19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19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19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19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193F"/>
    <w:rPr>
      <w:b/>
      <w:bCs/>
      <w:smallCaps/>
      <w:color w:val="0F4761" w:themeColor="accent1" w:themeShade="BF"/>
      <w:spacing w:val="5"/>
    </w:rPr>
  </w:style>
  <w:style w:type="paragraph" w:customStyle="1" w:styleId="footnotedescription">
    <w:name w:val="footnote description"/>
    <w:next w:val="Normal"/>
    <w:link w:val="footnotedescriptionChar"/>
    <w:hidden/>
    <w:rsid w:val="001F193F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eastAsia="sr-Latn-BA"/>
    </w:rPr>
  </w:style>
  <w:style w:type="character" w:customStyle="1" w:styleId="footnotedescriptionChar">
    <w:name w:val="footnote description Char"/>
    <w:link w:val="footnotedescription"/>
    <w:rsid w:val="001F193F"/>
    <w:rPr>
      <w:rFonts w:ascii="Times New Roman" w:eastAsia="Times New Roman" w:hAnsi="Times New Roman" w:cs="Times New Roman"/>
      <w:color w:val="000000"/>
      <w:sz w:val="20"/>
      <w:lang w:eastAsia="sr-Latn-BA"/>
    </w:rPr>
  </w:style>
  <w:style w:type="character" w:customStyle="1" w:styleId="footnotemark">
    <w:name w:val="footnote mark"/>
    <w:hidden/>
    <w:rsid w:val="001F193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1F193F"/>
    <w:pPr>
      <w:spacing w:after="0" w:line="240" w:lineRule="auto"/>
    </w:pPr>
    <w:rPr>
      <w:rFonts w:eastAsia="Times New Roman"/>
      <w:lang w:eastAsia="sr-Latn-B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F193F"/>
    <w:pPr>
      <w:spacing w:after="0" w:line="240" w:lineRule="auto"/>
    </w:pPr>
    <w:rPr>
      <w:rFonts w:eastAsiaTheme="minorEastAsia"/>
      <w:lang w:eastAsia="sr-Latn-B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1F1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r-Latn-BA"/>
      <w14:ligatures w14:val="none"/>
    </w:rPr>
  </w:style>
  <w:style w:type="table" w:customStyle="1" w:styleId="TableGrid2">
    <w:name w:val="TableGrid2"/>
    <w:rsid w:val="003459EC"/>
    <w:pPr>
      <w:spacing w:after="0" w:line="240" w:lineRule="auto"/>
    </w:pPr>
    <w:rPr>
      <w:rFonts w:eastAsiaTheme="minorEastAsia"/>
      <w:lang w:eastAsia="sr-Latn-B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6D01B8"/>
    <w:pPr>
      <w:spacing w:after="0" w:line="240" w:lineRule="auto"/>
    </w:pPr>
    <w:rPr>
      <w:rFonts w:eastAsiaTheme="minorEastAsia"/>
      <w:lang w:eastAsia="sr-Latn-B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ED6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D6D2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55A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A53"/>
  </w:style>
  <w:style w:type="paragraph" w:styleId="Footer">
    <w:name w:val="footer"/>
    <w:basedOn w:val="Normal"/>
    <w:link w:val="FooterChar"/>
    <w:uiPriority w:val="99"/>
    <w:unhideWhenUsed/>
    <w:rsid w:val="00955A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A53"/>
  </w:style>
  <w:style w:type="paragraph" w:styleId="Revision">
    <w:name w:val="Revision"/>
    <w:hidden/>
    <w:uiPriority w:val="99"/>
    <w:semiHidden/>
    <w:rsid w:val="00D1369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C0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0C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0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C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6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2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53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01B40-932E-44A2-89E9-56F60740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Rakočević</dc:creator>
  <cp:keywords/>
  <dc:description/>
  <cp:lastModifiedBy>Igor</cp:lastModifiedBy>
  <cp:revision>2</cp:revision>
  <dcterms:created xsi:type="dcterms:W3CDTF">2025-04-11T10:43:00Z</dcterms:created>
  <dcterms:modified xsi:type="dcterms:W3CDTF">2025-04-11T10:43:00Z</dcterms:modified>
</cp:coreProperties>
</file>